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ADBD" w14:textId="77777777" w:rsidR="00CC6058" w:rsidRDefault="00DF3C5A" w:rsidP="00DF3C5A">
      <w:pPr>
        <w:spacing w:after="120" w:line="240" w:lineRule="auto"/>
        <w:outlineLvl w:val="1"/>
        <w:rPr>
          <w:ins w:id="0" w:author="Steve Harper" w:date="2025-07-19T22:20:00Z" w16du:dateUtc="2025-07-19T12:20:00Z"/>
          <w:rFonts w:ascii="Google Sans" w:eastAsia="Times New Roman" w:hAnsi="Google Sans" w:cs="Times New Roman"/>
          <w:b/>
          <w:bCs/>
          <w:color w:val="1B1C1D"/>
          <w:kern w:val="0"/>
          <w:sz w:val="36"/>
          <w:szCs w:val="36"/>
          <w:lang w:eastAsia="en-AU"/>
          <w14:ligatures w14:val="none"/>
        </w:rPr>
      </w:pPr>
      <w:r w:rsidRPr="00DF3C5A">
        <w:rPr>
          <w:rFonts w:ascii="Google Sans" w:eastAsia="Times New Roman" w:hAnsi="Google Sans" w:cs="Times New Roman"/>
          <w:b/>
          <w:bCs/>
          <w:color w:val="1B1C1D"/>
          <w:kern w:val="0"/>
          <w:sz w:val="36"/>
          <w:szCs w:val="36"/>
          <w:lang w:eastAsia="en-AU"/>
          <w14:ligatures w14:val="none"/>
        </w:rPr>
        <w:t xml:space="preserve">Evaluation of the Western Renewables Link Environmental Effects Statement: </w:t>
      </w:r>
    </w:p>
    <w:p w14:paraId="1C32AF28" w14:textId="77777777" w:rsidR="00CC6058" w:rsidRDefault="00CC6058" w:rsidP="00DF3C5A">
      <w:pPr>
        <w:spacing w:after="120" w:line="240" w:lineRule="auto"/>
        <w:outlineLvl w:val="1"/>
        <w:rPr>
          <w:ins w:id="1" w:author="Steve Harper" w:date="2025-07-19T22:20:00Z" w16du:dateUtc="2025-07-19T12:20:00Z"/>
          <w:rFonts w:ascii="Google Sans" w:eastAsia="Times New Roman" w:hAnsi="Google Sans" w:cs="Times New Roman"/>
          <w:b/>
          <w:bCs/>
          <w:color w:val="1B1C1D"/>
          <w:kern w:val="0"/>
          <w:sz w:val="36"/>
          <w:szCs w:val="36"/>
          <w:lang w:eastAsia="en-AU"/>
          <w14:ligatures w14:val="none"/>
        </w:rPr>
      </w:pPr>
    </w:p>
    <w:p w14:paraId="49934B13" w14:textId="01EA7FBA" w:rsidR="00DF3C5A" w:rsidRPr="00DF3C5A" w:rsidRDefault="00DF3C5A" w:rsidP="00DF3C5A">
      <w:pPr>
        <w:spacing w:after="120" w:line="240" w:lineRule="auto"/>
        <w:outlineLvl w:val="1"/>
        <w:rPr>
          <w:rFonts w:ascii="Google Sans" w:eastAsia="Times New Roman" w:hAnsi="Google Sans" w:cs="Times New Roman"/>
          <w:b/>
          <w:bCs/>
          <w:color w:val="1B1C1D"/>
          <w:kern w:val="0"/>
          <w:sz w:val="36"/>
          <w:szCs w:val="36"/>
          <w:lang w:eastAsia="en-AU"/>
          <w14:ligatures w14:val="none"/>
        </w:rPr>
      </w:pPr>
      <w:r w:rsidRPr="00DF3C5A">
        <w:rPr>
          <w:rFonts w:ascii="Google Sans" w:eastAsia="Times New Roman" w:hAnsi="Google Sans" w:cs="Times New Roman"/>
          <w:b/>
          <w:bCs/>
          <w:color w:val="1B1C1D"/>
          <w:kern w:val="0"/>
          <w:sz w:val="36"/>
          <w:szCs w:val="36"/>
          <w:lang w:eastAsia="en-AU"/>
          <w14:ligatures w14:val="none"/>
        </w:rPr>
        <w:t>Chapter 11 Landscape and visual</w:t>
      </w:r>
    </w:p>
    <w:p w14:paraId="32B3EC46" w14:textId="77777777" w:rsidR="00DF3C5A" w:rsidRPr="00DF3C5A" w:rsidRDefault="00000000" w:rsidP="00DF3C5A">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D591E86">
          <v:rect id="_x0000_i1025" style="width:0;height:1.5pt" o:hralign="center" o:hrstd="t" o:hrnoshade="t" o:hr="t" fillcolor="#1b1c1d" stroked="f"/>
        </w:pict>
      </w:r>
    </w:p>
    <w:p w14:paraId="3B7C1824"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Executive Overview</w:t>
      </w:r>
    </w:p>
    <w:p w14:paraId="22B6E756" w14:textId="347A6BA5" w:rsidR="00DF3C5A" w:rsidRDefault="00DF3C5A" w:rsidP="00DF3C5A">
      <w:pPr>
        <w:spacing w:after="0" w:line="240" w:lineRule="auto"/>
        <w:rPr>
          <w:ins w:id="2" w:author="Phasey, Jim" w:date="2025-07-19T19:58:00Z" w16du:dateUtc="2025-07-19T09:58:00Z"/>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This report provides a</w:t>
      </w:r>
      <w:ins w:id="3" w:author="Steve Harper" w:date="2025-07-19T22:21:00Z" w16du:dateUtc="2025-07-19T12:21:00Z">
        <w:r w:rsidR="00CC6058">
          <w:rPr>
            <w:rFonts w:ascii="Google Sans Text" w:eastAsia="Times New Roman" w:hAnsi="Google Sans Text" w:cs="Times New Roman"/>
            <w:color w:val="1B1C1D"/>
            <w:kern w:val="0"/>
            <w:lang w:eastAsia="en-AU"/>
            <w14:ligatures w14:val="none"/>
          </w:rPr>
          <w:t>n</w:t>
        </w:r>
      </w:ins>
      <w:r w:rsidRPr="00DF3C5A">
        <w:rPr>
          <w:rFonts w:ascii="Google Sans Text" w:eastAsia="Times New Roman" w:hAnsi="Google Sans Text" w:cs="Times New Roman"/>
          <w:color w:val="1B1C1D"/>
          <w:kern w:val="0"/>
          <w:lang w:eastAsia="en-AU"/>
          <w14:ligatures w14:val="none"/>
        </w:rPr>
        <w:t xml:space="preserve"> </w:t>
      </w:r>
      <w:del w:id="4" w:author="Steve Harper" w:date="2025-07-19T22:21:00Z" w16du:dateUtc="2025-07-19T12:21:00Z">
        <w:r w:rsidRPr="00DF3C5A" w:rsidDel="00CC6058">
          <w:rPr>
            <w:rFonts w:ascii="Google Sans Text" w:eastAsia="Times New Roman" w:hAnsi="Google Sans Text" w:cs="Times New Roman"/>
            <w:b/>
            <w:bCs/>
            <w:color w:val="1B1C1D"/>
            <w:kern w:val="0"/>
            <w:bdr w:val="none" w:sz="0" w:space="0" w:color="auto" w:frame="1"/>
            <w:lang w:eastAsia="en-AU"/>
            <w14:ligatures w14:val="none"/>
          </w:rPr>
          <w:delText xml:space="preserve">forensic </w:delText>
        </w:r>
      </w:del>
      <w:del w:id="5" w:author="Phasey, Jim" w:date="2025-07-19T20:00:00Z" w16du:dateUtc="2025-07-19T10:00:00Z">
        <w:r w:rsidRPr="00DF3C5A" w:rsidDel="004F326F">
          <w:rPr>
            <w:rFonts w:ascii="Google Sans Text" w:eastAsia="Times New Roman" w:hAnsi="Google Sans Text" w:cs="Times New Roman"/>
            <w:b/>
            <w:bCs/>
            <w:color w:val="1B1C1D"/>
            <w:kern w:val="0"/>
            <w:bdr w:val="none" w:sz="0" w:space="0" w:color="auto" w:frame="1"/>
            <w:lang w:eastAsia="en-AU"/>
            <w14:ligatures w14:val="none"/>
          </w:rPr>
          <w:delText xml:space="preserve">and adversarial </w:delText>
        </w:r>
      </w:del>
      <w:r w:rsidRPr="00DF3C5A">
        <w:rPr>
          <w:rFonts w:ascii="Google Sans Text" w:eastAsia="Times New Roman" w:hAnsi="Google Sans Text" w:cs="Times New Roman"/>
          <w:b/>
          <w:bCs/>
          <w:color w:val="1B1C1D"/>
          <w:kern w:val="0"/>
          <w:bdr w:val="none" w:sz="0" w:space="0" w:color="auto" w:frame="1"/>
          <w:lang w:eastAsia="en-AU"/>
          <w14:ligatures w14:val="none"/>
        </w:rPr>
        <w:t>analysis</w:t>
      </w:r>
      <w:r w:rsidRPr="00DF3C5A">
        <w:rPr>
          <w:rFonts w:ascii="Google Sans Text" w:eastAsia="Times New Roman" w:hAnsi="Google Sans Text" w:cs="Times New Roman"/>
          <w:color w:val="1B1C1D"/>
          <w:kern w:val="0"/>
          <w:lang w:eastAsia="en-AU"/>
          <w14:ligatures w14:val="none"/>
        </w:rPr>
        <w:t xml:space="preserve"> of Chapter 11: Landscape and Visual (LV) of the Western Renewables Link (WRL) Environmental Effects Statement (EES). Acting as an expert environmental impact assessment specialist, this evaluation scrutinizes the EES documentation against Victorian legislation, EES Scoping Requirements, and industry best practices.</w:t>
      </w:r>
    </w:p>
    <w:p w14:paraId="18143631" w14:textId="77777777" w:rsidR="00386C00" w:rsidRPr="00DF3C5A" w:rsidRDefault="00386C00" w:rsidP="00DF3C5A">
      <w:pPr>
        <w:spacing w:after="0" w:line="240" w:lineRule="auto"/>
        <w:rPr>
          <w:rFonts w:ascii="Google Sans Text" w:eastAsia="Times New Roman" w:hAnsi="Google Sans Text" w:cs="Times New Roman"/>
          <w:color w:val="1B1C1D"/>
          <w:kern w:val="0"/>
          <w:lang w:eastAsia="en-AU"/>
          <w14:ligatures w14:val="none"/>
        </w:rPr>
      </w:pPr>
    </w:p>
    <w:p w14:paraId="5DD581F1" w14:textId="77777777" w:rsidR="00DF3C5A" w:rsidRDefault="00DF3C5A" w:rsidP="00DF3C5A">
      <w:pPr>
        <w:spacing w:after="0" w:line="240" w:lineRule="auto"/>
        <w:rPr>
          <w:ins w:id="6" w:author="Phasey, Jim" w:date="2025-07-19T19:58:00Z" w16du:dateUtc="2025-07-19T09:58:00Z"/>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analysis reveals </w:t>
      </w:r>
      <w:r w:rsidRPr="00DF3C5A">
        <w:rPr>
          <w:rFonts w:ascii="Google Sans Text" w:eastAsia="Times New Roman" w:hAnsi="Google Sans Text" w:cs="Times New Roman"/>
          <w:b/>
          <w:bCs/>
          <w:color w:val="1B1C1D"/>
          <w:kern w:val="0"/>
          <w:bdr w:val="none" w:sz="0" w:space="0" w:color="auto" w:frame="1"/>
          <w:lang w:eastAsia="en-AU"/>
          <w14:ligatures w14:val="none"/>
        </w:rPr>
        <w:t>significant deficiencies and inconsistencies</w:t>
      </w:r>
      <w:r w:rsidRPr="00DF3C5A">
        <w:rPr>
          <w:rFonts w:ascii="Google Sans Text" w:eastAsia="Times New Roman" w:hAnsi="Google Sans Text" w:cs="Times New Roman"/>
          <w:color w:val="1B1C1D"/>
          <w:kern w:val="0"/>
          <w:lang w:eastAsia="en-AU"/>
          <w14:ligatures w14:val="none"/>
        </w:rPr>
        <w:t xml:space="preserve"> within the EES's LV assessment. While the EES outlines a methodology, its application frequently lacks the </w:t>
      </w:r>
      <w:r w:rsidRPr="00DF3C5A">
        <w:rPr>
          <w:rFonts w:ascii="Google Sans Text" w:eastAsia="Times New Roman" w:hAnsi="Google Sans Text" w:cs="Times New Roman"/>
          <w:b/>
          <w:bCs/>
          <w:color w:val="1B1C1D"/>
          <w:kern w:val="0"/>
          <w:bdr w:val="none" w:sz="0" w:space="0" w:color="auto" w:frame="1"/>
          <w:lang w:eastAsia="en-AU"/>
          <w14:ligatures w14:val="none"/>
        </w:rPr>
        <w:t>rigor, transparency, and evidence-based justification</w:t>
      </w:r>
      <w:r w:rsidRPr="00DF3C5A">
        <w:rPr>
          <w:rFonts w:ascii="Google Sans Text" w:eastAsia="Times New Roman" w:hAnsi="Google Sans Text" w:cs="Times New Roman"/>
          <w:color w:val="1B1C1D"/>
          <w:kern w:val="0"/>
          <w:lang w:eastAsia="en-AU"/>
          <w14:ligatures w14:val="none"/>
        </w:rPr>
        <w:t xml:space="preserve"> required for such a major infrastructure project. Key flaws include subjective impact rating justifications, inadequate consideration of heritage landscape impacts, and an overreliance on design mitigation without robust evidence of effectiveness. The EES's compliance with the core Scoping Requirement objective—to "avoid, or minimise where avoidance is not possible, and manage potential adverse effects on landscape and visual amenity"—is questionable due to the acceptance of high residual impacts in sensitive areas.</w:t>
      </w:r>
    </w:p>
    <w:p w14:paraId="6D6422EE" w14:textId="77777777" w:rsidR="00386C00" w:rsidRPr="00DF3C5A" w:rsidRDefault="00386C00" w:rsidP="00DF3C5A">
      <w:pPr>
        <w:spacing w:after="0" w:line="240" w:lineRule="auto"/>
        <w:rPr>
          <w:rFonts w:ascii="Google Sans Text" w:eastAsia="Times New Roman" w:hAnsi="Google Sans Text" w:cs="Times New Roman"/>
          <w:color w:val="1B1C1D"/>
          <w:kern w:val="0"/>
          <w:lang w:eastAsia="en-AU"/>
          <w14:ligatures w14:val="none"/>
        </w:rPr>
      </w:pPr>
    </w:p>
    <w:p w14:paraId="62E6E120" w14:textId="77777777" w:rsidR="00DF3C5A" w:rsidRDefault="00DF3C5A" w:rsidP="00DF3C5A">
      <w:pPr>
        <w:spacing w:after="0" w:line="240" w:lineRule="auto"/>
        <w:rPr>
          <w:ins w:id="7" w:author="Phasey, Jim" w:date="2025-07-19T19:59:00Z" w16du:dateUtc="2025-07-19T09:59:00Z"/>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Specifically, the report identifies </w:t>
      </w:r>
      <w:r w:rsidRPr="00DF3C5A">
        <w:rPr>
          <w:rFonts w:ascii="Google Sans Text" w:eastAsia="Times New Roman" w:hAnsi="Google Sans Text" w:cs="Times New Roman"/>
          <w:b/>
          <w:bCs/>
          <w:color w:val="1B1C1D"/>
          <w:kern w:val="0"/>
          <w:bdr w:val="none" w:sz="0" w:space="0" w:color="auto" w:frame="1"/>
          <w:lang w:eastAsia="en-AU"/>
          <w14:ligatures w14:val="none"/>
        </w:rPr>
        <w:t>non-compliance</w:t>
      </w:r>
      <w:r w:rsidRPr="00DF3C5A">
        <w:rPr>
          <w:rFonts w:ascii="Google Sans Text" w:eastAsia="Times New Roman" w:hAnsi="Google Sans Text" w:cs="Times New Roman"/>
          <w:color w:val="1B1C1D"/>
          <w:kern w:val="0"/>
          <w:lang w:eastAsia="en-AU"/>
          <w14:ligatures w14:val="none"/>
        </w:rPr>
        <w:t xml:space="preserve"> in the superficial treatment of heritage landscapes, which possess significant intangible values not adequately captured by a separate "visual" assessment. The methodology for visual impact assessment, while attempting to be systematic, suffers from subjective terminology and a lack of clear thresholds for impact significance. The proposed mitigation measures, particularly landscape screening, are presented with optimistic effectiveness claims that are not consistently supported by site-specific analysis, leading to </w:t>
      </w:r>
      <w:r w:rsidRPr="00DF3C5A">
        <w:rPr>
          <w:rFonts w:ascii="Google Sans Text" w:eastAsia="Times New Roman" w:hAnsi="Google Sans Text" w:cs="Times New Roman"/>
          <w:b/>
          <w:bCs/>
          <w:color w:val="1B1C1D"/>
          <w:kern w:val="0"/>
          <w:bdr w:val="none" w:sz="0" w:space="0" w:color="auto" w:frame="1"/>
          <w:lang w:eastAsia="en-AU"/>
          <w14:ligatures w14:val="none"/>
        </w:rPr>
        <w:t>understated residual impacts</w:t>
      </w:r>
      <w:r w:rsidRPr="00DF3C5A">
        <w:rPr>
          <w:rFonts w:ascii="Google Sans Text" w:eastAsia="Times New Roman" w:hAnsi="Google Sans Text" w:cs="Times New Roman"/>
          <w:color w:val="1B1C1D"/>
          <w:kern w:val="0"/>
          <w:lang w:eastAsia="en-AU"/>
          <w14:ligatures w14:val="none"/>
        </w:rPr>
        <w:t>.</w:t>
      </w:r>
    </w:p>
    <w:p w14:paraId="31A53F52" w14:textId="77777777" w:rsidR="00386C00" w:rsidRPr="00DF3C5A" w:rsidRDefault="00386C00" w:rsidP="00DF3C5A">
      <w:pPr>
        <w:spacing w:after="0" w:line="240" w:lineRule="auto"/>
        <w:rPr>
          <w:rFonts w:ascii="Google Sans Text" w:eastAsia="Times New Roman" w:hAnsi="Google Sans Text" w:cs="Times New Roman"/>
          <w:color w:val="1B1C1D"/>
          <w:kern w:val="0"/>
          <w:lang w:eastAsia="en-AU"/>
          <w14:ligatures w14:val="none"/>
        </w:rPr>
      </w:pPr>
    </w:p>
    <w:p w14:paraId="4E577C04"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Potential </w:t>
      </w:r>
      <w:r w:rsidRPr="00DF3C5A">
        <w:rPr>
          <w:rFonts w:ascii="Google Sans Text" w:eastAsia="Times New Roman" w:hAnsi="Google Sans Text" w:cs="Times New Roman"/>
          <w:b/>
          <w:bCs/>
          <w:color w:val="1B1C1D"/>
          <w:kern w:val="0"/>
          <w:bdr w:val="none" w:sz="0" w:space="0" w:color="auto" w:frame="1"/>
          <w:lang w:eastAsia="en-AU"/>
          <w14:ligatures w14:val="none"/>
        </w:rPr>
        <w:t>risks</w:t>
      </w:r>
      <w:r w:rsidRPr="00DF3C5A">
        <w:rPr>
          <w:rFonts w:ascii="Google Sans Text" w:eastAsia="Times New Roman" w:hAnsi="Google Sans Text" w:cs="Times New Roman"/>
          <w:color w:val="1B1C1D"/>
          <w:kern w:val="0"/>
          <w:lang w:eastAsia="en-AU"/>
          <w14:ligatures w14:val="none"/>
        </w:rPr>
        <w:t xml:space="preserve"> include a misleading representation of the project's true landscape and visual impacts, undermining public confidence, and potential legal challenges due to non-compliance with regulatory expectations. The identified gaps and inconsistencies pose a significant risk to the credibility of the EES process and could lead to adverse long-term environmental and community outcomes if unaddressed. This report recommends a </w:t>
      </w:r>
      <w:r w:rsidRPr="00DF3C5A">
        <w:rPr>
          <w:rFonts w:ascii="Google Sans Text" w:eastAsia="Times New Roman" w:hAnsi="Google Sans Text" w:cs="Times New Roman"/>
          <w:b/>
          <w:bCs/>
          <w:color w:val="1B1C1D"/>
          <w:kern w:val="0"/>
          <w:bdr w:val="none" w:sz="0" w:space="0" w:color="auto" w:frame="1"/>
          <w:lang w:eastAsia="en-AU"/>
          <w14:ligatures w14:val="none"/>
        </w:rPr>
        <w:t>reassessment</w:t>
      </w:r>
      <w:r w:rsidRPr="00DF3C5A">
        <w:rPr>
          <w:rFonts w:ascii="Google Sans Text" w:eastAsia="Times New Roman" w:hAnsi="Google Sans Text" w:cs="Times New Roman"/>
          <w:color w:val="1B1C1D"/>
          <w:kern w:val="0"/>
          <w:lang w:eastAsia="en-AU"/>
          <w14:ligatures w14:val="none"/>
        </w:rPr>
        <w:t xml:space="preserve"> of high-impact areas, a more rigorous application of impact assessment criteria, and a transparent re-evaluation of mitigation effectiveness to ensure the project aligns with regulatory compliance and best-practice standards.</w:t>
      </w:r>
    </w:p>
    <w:p w14:paraId="1A6DAD80" w14:textId="77777777" w:rsidR="00386C00" w:rsidRDefault="00386C00" w:rsidP="00386C00">
      <w:pPr>
        <w:spacing w:after="120" w:line="240" w:lineRule="auto"/>
        <w:outlineLvl w:val="2"/>
        <w:rPr>
          <w:ins w:id="8" w:author="Phasey, Jim" w:date="2025-07-19T19:59:00Z" w16du:dateUtc="2025-07-19T09:59:00Z"/>
          <w:rFonts w:ascii="Google Sans" w:eastAsia="Times New Roman" w:hAnsi="Google Sans" w:cs="Times New Roman"/>
          <w:b/>
          <w:bCs/>
          <w:color w:val="1B1C1D"/>
          <w:kern w:val="0"/>
          <w:sz w:val="27"/>
          <w:szCs w:val="27"/>
          <w:lang w:eastAsia="en-AU"/>
          <w14:ligatures w14:val="none"/>
        </w:rPr>
      </w:pPr>
    </w:p>
    <w:p w14:paraId="2B6C9EA2" w14:textId="1FD71C84" w:rsidR="00386C00" w:rsidRPr="00DF3C5A" w:rsidRDefault="00386C00" w:rsidP="00386C00">
      <w:pPr>
        <w:spacing w:after="120" w:line="240" w:lineRule="auto"/>
        <w:outlineLvl w:val="2"/>
        <w:rPr>
          <w:ins w:id="9" w:author="Phasey, Jim" w:date="2025-07-19T19:58:00Z" w16du:dateUtc="2025-07-19T09:58:00Z"/>
          <w:rFonts w:ascii="Google Sans" w:eastAsia="Times New Roman" w:hAnsi="Google Sans" w:cs="Times New Roman"/>
          <w:b/>
          <w:bCs/>
          <w:color w:val="1B1C1D"/>
          <w:kern w:val="0"/>
          <w:sz w:val="27"/>
          <w:szCs w:val="27"/>
          <w:lang w:eastAsia="en-AU"/>
          <w14:ligatures w14:val="none"/>
        </w:rPr>
      </w:pPr>
      <w:ins w:id="10" w:author="Phasey, Jim" w:date="2025-07-19T19:58:00Z" w16du:dateUtc="2025-07-19T09:58:00Z">
        <w:r w:rsidRPr="00DF3C5A">
          <w:rPr>
            <w:rFonts w:ascii="Google Sans" w:eastAsia="Times New Roman" w:hAnsi="Google Sans" w:cs="Times New Roman"/>
            <w:b/>
            <w:bCs/>
            <w:color w:val="1B1C1D"/>
            <w:kern w:val="0"/>
            <w:sz w:val="27"/>
            <w:szCs w:val="27"/>
            <w:lang w:eastAsia="en-AU"/>
            <w14:ligatures w14:val="none"/>
          </w:rPr>
          <w:t>Conclusion</w:t>
        </w:r>
      </w:ins>
    </w:p>
    <w:p w14:paraId="010E7E4E" w14:textId="61798562" w:rsidR="00386C00" w:rsidRPr="00DF3C5A" w:rsidRDefault="00386C00" w:rsidP="00386C00">
      <w:pPr>
        <w:spacing w:after="0" w:line="240" w:lineRule="auto"/>
        <w:rPr>
          <w:ins w:id="11" w:author="Phasey, Jim" w:date="2025-07-19T19:58:00Z" w16du:dateUtc="2025-07-19T09:58:00Z"/>
          <w:rFonts w:ascii="Google Sans Text" w:eastAsia="Times New Roman" w:hAnsi="Google Sans Text" w:cs="Times New Roman"/>
          <w:color w:val="1B1C1D"/>
          <w:kern w:val="0"/>
          <w:lang w:eastAsia="en-AU"/>
          <w14:ligatures w14:val="none"/>
        </w:rPr>
      </w:pPr>
      <w:ins w:id="12" w:author="Phasey, Jim" w:date="2025-07-19T19:58:00Z" w16du:dateUtc="2025-07-19T09:58:00Z">
        <w:r w:rsidRPr="00DF3C5A">
          <w:rPr>
            <w:rFonts w:ascii="Google Sans Text" w:eastAsia="Times New Roman" w:hAnsi="Google Sans Text" w:cs="Times New Roman"/>
            <w:color w:val="1B1C1D"/>
            <w:kern w:val="0"/>
            <w:lang w:eastAsia="en-AU"/>
            <w14:ligatures w14:val="none"/>
          </w:rPr>
          <w:t xml:space="preserve">The analysis of Chapter 11: Landscape and Visual within the Western Renewables Link EES reveals </w:t>
        </w:r>
        <w:r w:rsidRPr="00DF3C5A">
          <w:rPr>
            <w:rFonts w:ascii="Google Sans Text" w:eastAsia="Times New Roman" w:hAnsi="Google Sans Text" w:cs="Times New Roman"/>
            <w:b/>
            <w:bCs/>
            <w:color w:val="1B1C1D"/>
            <w:kern w:val="0"/>
            <w:bdr w:val="none" w:sz="0" w:space="0" w:color="auto" w:frame="1"/>
            <w:lang w:eastAsia="en-AU"/>
            <w14:ligatures w14:val="none"/>
          </w:rPr>
          <w:t>critical deficiencies and significant compliance risks</w:t>
        </w:r>
        <w:r w:rsidRPr="00DF3C5A">
          <w:rPr>
            <w:rFonts w:ascii="Google Sans Text" w:eastAsia="Times New Roman" w:hAnsi="Google Sans Text" w:cs="Times New Roman"/>
            <w:color w:val="1B1C1D"/>
            <w:kern w:val="0"/>
            <w:lang w:eastAsia="en-AU"/>
            <w14:ligatures w14:val="none"/>
          </w:rPr>
          <w:t>. The EES's assessment, while structured, suffers from subjective application of criteria, inconsistent justifications, and an apparent acceptance of high residual impacts that undermine the core regulatory objective to "avoid, or minimise" adverse effects.</w:t>
        </w:r>
      </w:ins>
    </w:p>
    <w:p w14:paraId="24101476" w14:textId="77777777" w:rsidR="00386C00" w:rsidRDefault="00386C00" w:rsidP="00386C00">
      <w:pPr>
        <w:spacing w:after="0" w:line="240" w:lineRule="auto"/>
        <w:rPr>
          <w:ins w:id="13" w:author="Phasey, Jim" w:date="2025-07-19T19:59:00Z" w16du:dateUtc="2025-07-19T09:59:00Z"/>
          <w:rFonts w:ascii="Google Sans Text" w:eastAsia="Times New Roman" w:hAnsi="Google Sans Text" w:cs="Times New Roman"/>
          <w:color w:val="1B1C1D"/>
          <w:kern w:val="0"/>
          <w:lang w:eastAsia="en-AU"/>
          <w14:ligatures w14:val="none"/>
        </w:rPr>
      </w:pPr>
      <w:ins w:id="14" w:author="Phasey, Jim" w:date="2025-07-19T19:58:00Z" w16du:dateUtc="2025-07-19T09:58:00Z">
        <w:r w:rsidRPr="00DF3C5A">
          <w:rPr>
            <w:rFonts w:ascii="Google Sans Text" w:eastAsia="Times New Roman" w:hAnsi="Google Sans Text" w:cs="Times New Roman"/>
            <w:color w:val="1B1C1D"/>
            <w:kern w:val="0"/>
            <w:lang w:eastAsia="en-AU"/>
            <w14:ligatures w14:val="none"/>
          </w:rPr>
          <w:t xml:space="preserve">The </w:t>
        </w:r>
        <w:r w:rsidRPr="00DF3C5A">
          <w:rPr>
            <w:rFonts w:ascii="Google Sans Text" w:eastAsia="Times New Roman" w:hAnsi="Google Sans Text" w:cs="Times New Roman"/>
            <w:b/>
            <w:bCs/>
            <w:color w:val="1B1C1D"/>
            <w:kern w:val="0"/>
            <w:bdr w:val="none" w:sz="0" w:space="0" w:color="auto" w:frame="1"/>
            <w:lang w:eastAsia="en-AU"/>
            <w14:ligatures w14:val="none"/>
          </w:rPr>
          <w:t>understated assessment of cumulative impacts</w:t>
        </w:r>
        <w:r w:rsidRPr="00DF3C5A">
          <w:rPr>
            <w:rFonts w:ascii="Google Sans Text" w:eastAsia="Times New Roman" w:hAnsi="Google Sans Text" w:cs="Times New Roman"/>
            <w:color w:val="1B1C1D"/>
            <w:kern w:val="0"/>
            <w:lang w:eastAsia="en-AU"/>
            <w14:ligatures w14:val="none"/>
          </w:rPr>
          <w:t xml:space="preserve">, due to limited information on concurrent projects, and the </w:t>
        </w:r>
        <w:r w:rsidRPr="00DF3C5A">
          <w:rPr>
            <w:rFonts w:ascii="Google Sans Text" w:eastAsia="Times New Roman" w:hAnsi="Google Sans Text" w:cs="Times New Roman"/>
            <w:b/>
            <w:bCs/>
            <w:color w:val="1B1C1D"/>
            <w:kern w:val="0"/>
            <w:bdr w:val="none" w:sz="0" w:space="0" w:color="auto" w:frame="1"/>
            <w:lang w:eastAsia="en-AU"/>
            <w14:ligatures w14:val="none"/>
          </w:rPr>
          <w:t>insufficient depth in heritage landscape evaluation</w:t>
        </w:r>
        <w:r w:rsidRPr="00DF3C5A">
          <w:rPr>
            <w:rFonts w:ascii="Google Sans Text" w:eastAsia="Times New Roman" w:hAnsi="Google Sans Text" w:cs="Times New Roman"/>
            <w:color w:val="1B1C1D"/>
            <w:kern w:val="0"/>
            <w:lang w:eastAsia="en-AU"/>
            <w14:ligatures w14:val="none"/>
          </w:rPr>
          <w:t xml:space="preserve"> (particularly for Aboriginal cultural heritage within the LVIA framework), represent </w:t>
        </w:r>
        <w:r w:rsidRPr="00DF3C5A">
          <w:rPr>
            <w:rFonts w:ascii="Google Sans Text" w:eastAsia="Times New Roman" w:hAnsi="Google Sans Text" w:cs="Times New Roman"/>
            <w:b/>
            <w:bCs/>
            <w:color w:val="1B1C1D"/>
            <w:kern w:val="0"/>
            <w:bdr w:val="none" w:sz="0" w:space="0" w:color="auto" w:frame="1"/>
            <w:lang w:eastAsia="en-AU"/>
            <w14:ligatures w14:val="none"/>
          </w:rPr>
          <w:t>High risks</w:t>
        </w:r>
        <w:r w:rsidRPr="00DF3C5A">
          <w:rPr>
            <w:rFonts w:ascii="Google Sans Text" w:eastAsia="Times New Roman" w:hAnsi="Google Sans Text" w:cs="Times New Roman"/>
            <w:color w:val="1B1C1D"/>
            <w:kern w:val="0"/>
            <w:lang w:eastAsia="en-AU"/>
            <w14:ligatures w14:val="none"/>
          </w:rPr>
          <w:t xml:space="preserve"> to environmental protection and regulatory compliance. Furthermore, the </w:t>
        </w:r>
        <w:r w:rsidRPr="00DF3C5A">
          <w:rPr>
            <w:rFonts w:ascii="Google Sans Text" w:eastAsia="Times New Roman" w:hAnsi="Google Sans Text" w:cs="Times New Roman"/>
            <w:b/>
            <w:bCs/>
            <w:color w:val="1B1C1D"/>
            <w:kern w:val="0"/>
            <w:bdr w:val="none" w:sz="0" w:space="0" w:color="auto" w:frame="1"/>
            <w:lang w:eastAsia="en-AU"/>
            <w14:ligatures w14:val="none"/>
          </w:rPr>
          <w:t>lack of direct public access to the full peer review report</w:t>
        </w:r>
        <w:r w:rsidRPr="00DF3C5A">
          <w:rPr>
            <w:rFonts w:ascii="Google Sans Text" w:eastAsia="Times New Roman" w:hAnsi="Google Sans Text" w:cs="Times New Roman"/>
            <w:color w:val="1B1C1D"/>
            <w:kern w:val="0"/>
            <w:lang w:eastAsia="en-AU"/>
            <w14:ligatures w14:val="none"/>
          </w:rPr>
          <w:t xml:space="preserve"> compromises the transparency and accountability of the EES process, raising concerns about unaddressed expert findings.</w:t>
        </w:r>
      </w:ins>
    </w:p>
    <w:p w14:paraId="4B461B21" w14:textId="77777777" w:rsidR="00386C00" w:rsidRPr="00DF3C5A" w:rsidRDefault="00386C00" w:rsidP="00386C00">
      <w:pPr>
        <w:spacing w:after="0" w:line="240" w:lineRule="auto"/>
        <w:rPr>
          <w:ins w:id="15" w:author="Phasey, Jim" w:date="2025-07-19T19:58:00Z" w16du:dateUtc="2025-07-19T09:58:00Z"/>
          <w:rFonts w:ascii="Google Sans Text" w:eastAsia="Times New Roman" w:hAnsi="Google Sans Text" w:cs="Times New Roman"/>
          <w:color w:val="1B1C1D"/>
          <w:kern w:val="0"/>
          <w:lang w:eastAsia="en-AU"/>
          <w14:ligatures w14:val="none"/>
        </w:rPr>
      </w:pPr>
    </w:p>
    <w:p w14:paraId="17EDA719" w14:textId="77777777" w:rsidR="00386C00" w:rsidRPr="00DF3C5A" w:rsidRDefault="00386C00" w:rsidP="00386C00">
      <w:pPr>
        <w:spacing w:after="0" w:line="240" w:lineRule="auto"/>
        <w:rPr>
          <w:ins w:id="16" w:author="Phasey, Jim" w:date="2025-07-19T19:58:00Z" w16du:dateUtc="2025-07-19T09:58:00Z"/>
          <w:rFonts w:ascii="Google Sans Text" w:eastAsia="Times New Roman" w:hAnsi="Google Sans Text" w:cs="Times New Roman"/>
          <w:color w:val="1B1C1D"/>
          <w:kern w:val="0"/>
          <w:lang w:eastAsia="en-AU"/>
          <w14:ligatures w14:val="none"/>
        </w:rPr>
      </w:pPr>
      <w:ins w:id="17"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Recommendations for the Project Inquiry &amp; Advisory Committee and the Minister for Planning:</w:t>
        </w:r>
      </w:ins>
    </w:p>
    <w:p w14:paraId="133019DA" w14:textId="77777777" w:rsidR="00386C00" w:rsidRPr="00DF3C5A" w:rsidRDefault="00386C00" w:rsidP="00386C00">
      <w:pPr>
        <w:numPr>
          <w:ilvl w:val="0"/>
          <w:numId w:val="8"/>
        </w:numPr>
        <w:spacing w:after="0" w:line="240" w:lineRule="auto"/>
        <w:rPr>
          <w:ins w:id="18" w:author="Phasey, Jim" w:date="2025-07-19T19:58:00Z" w16du:dateUtc="2025-07-19T09:58:00Z"/>
          <w:rFonts w:ascii="Google Sans Text" w:eastAsia="Times New Roman" w:hAnsi="Google Sans Text" w:cs="Times New Roman"/>
          <w:color w:val="1B1C1D"/>
          <w:kern w:val="0"/>
          <w:lang w:eastAsia="en-AU"/>
          <w14:ligatures w14:val="none"/>
        </w:rPr>
      </w:pPr>
      <w:ins w:id="19"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Mandate Reassessment of High-Impact Areas:</w:t>
        </w:r>
        <w:r w:rsidRPr="00DF3C5A">
          <w:rPr>
            <w:rFonts w:ascii="Google Sans Text" w:eastAsia="Times New Roman" w:hAnsi="Google Sans Text" w:cs="Times New Roman"/>
            <w:color w:val="1B1C1D"/>
            <w:kern w:val="0"/>
            <w:lang w:eastAsia="en-AU"/>
            <w14:ligatures w14:val="none"/>
          </w:rPr>
          <w:t xml:space="preserve"> Require a focused reassessment of all identified "High" impact locations, including Merrimu Reservoir, Bald Hill, Bolwarrah Weir, and critically affected private dwellings (e.g., Pamela Court, Augusta Place, St Andrews Way). This reassessment must demonstrate further, more effective avoidance or minimisation strategies, or provide robust, quantifiable justification for unavoidable high residual impacts.</w:t>
        </w:r>
      </w:ins>
    </w:p>
    <w:p w14:paraId="375C7F06" w14:textId="77777777" w:rsidR="00386C00" w:rsidRPr="00DF3C5A" w:rsidRDefault="00386C00" w:rsidP="00386C00">
      <w:pPr>
        <w:numPr>
          <w:ilvl w:val="0"/>
          <w:numId w:val="8"/>
        </w:numPr>
        <w:spacing w:after="0" w:line="240" w:lineRule="auto"/>
        <w:rPr>
          <w:ins w:id="20" w:author="Phasey, Jim" w:date="2025-07-19T19:58:00Z" w16du:dateUtc="2025-07-19T09:58:00Z"/>
          <w:rFonts w:ascii="Google Sans Text" w:eastAsia="Times New Roman" w:hAnsi="Google Sans Text" w:cs="Times New Roman"/>
          <w:color w:val="1B1C1D"/>
          <w:kern w:val="0"/>
          <w:lang w:eastAsia="en-AU"/>
          <w14:ligatures w14:val="none"/>
        </w:rPr>
      </w:pPr>
      <w:ins w:id="21"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Require Refinement of Methodology and Criteria:</w:t>
        </w:r>
        <w:r w:rsidRPr="00DF3C5A">
          <w:rPr>
            <w:rFonts w:ascii="Google Sans Text" w:eastAsia="Times New Roman" w:hAnsi="Google Sans Text" w:cs="Times New Roman"/>
            <w:color w:val="1B1C1D"/>
            <w:kern w:val="0"/>
            <w:lang w:eastAsia="en-AU"/>
            <w14:ligatures w14:val="none"/>
          </w:rPr>
          <w:t xml:space="preserve"> Direct AusNet to revise its LVIA methodology to incorporate more </w:t>
        </w:r>
        <w:r w:rsidRPr="00DF3C5A">
          <w:rPr>
            <w:rFonts w:ascii="Google Sans Text" w:eastAsia="Times New Roman" w:hAnsi="Google Sans Text" w:cs="Times New Roman"/>
            <w:b/>
            <w:bCs/>
            <w:color w:val="1B1C1D"/>
            <w:kern w:val="0"/>
            <w:bdr w:val="none" w:sz="0" w:space="0" w:color="auto" w:frame="1"/>
            <w:lang w:eastAsia="en-AU"/>
            <w14:ligatures w14:val="none"/>
          </w:rPr>
          <w:t>objective and quantifiable thresholds</w:t>
        </w:r>
        <w:r w:rsidRPr="00DF3C5A">
          <w:rPr>
            <w:rFonts w:ascii="Google Sans Text" w:eastAsia="Times New Roman" w:hAnsi="Google Sans Text" w:cs="Times New Roman"/>
            <w:color w:val="1B1C1D"/>
            <w:kern w:val="0"/>
            <w:lang w:eastAsia="en-AU"/>
            <w14:ligatures w14:val="none"/>
          </w:rPr>
          <w:t xml:space="preserve"> for impact significance, consistent with AILA best practices. This includes clarifying the weighting of assessment criteria and eliminating ambiguous terminology like "High-negligible."</w:t>
        </w:r>
      </w:ins>
    </w:p>
    <w:p w14:paraId="7281DB90" w14:textId="77777777" w:rsidR="00386C00" w:rsidRPr="00DF3C5A" w:rsidRDefault="00386C00" w:rsidP="00386C00">
      <w:pPr>
        <w:numPr>
          <w:ilvl w:val="0"/>
          <w:numId w:val="8"/>
        </w:numPr>
        <w:spacing w:after="0" w:line="240" w:lineRule="auto"/>
        <w:rPr>
          <w:ins w:id="22" w:author="Phasey, Jim" w:date="2025-07-19T19:58:00Z" w16du:dateUtc="2025-07-19T09:58:00Z"/>
          <w:rFonts w:ascii="Google Sans Text" w:eastAsia="Times New Roman" w:hAnsi="Google Sans Text" w:cs="Times New Roman"/>
          <w:color w:val="1B1C1D"/>
          <w:kern w:val="0"/>
          <w:lang w:eastAsia="en-AU"/>
          <w14:ligatures w14:val="none"/>
        </w:rPr>
      </w:pPr>
      <w:ins w:id="23"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Demand Comprehensive Heritage Impact Integration:</w:t>
        </w:r>
        <w:r w:rsidRPr="00DF3C5A">
          <w:rPr>
            <w:rFonts w:ascii="Google Sans Text" w:eastAsia="Times New Roman" w:hAnsi="Google Sans Text" w:cs="Times New Roman"/>
            <w:color w:val="1B1C1D"/>
            <w:kern w:val="0"/>
            <w:lang w:eastAsia="en-AU"/>
            <w14:ligatures w14:val="none"/>
          </w:rPr>
          <w:t xml:space="preserve"> Require an integrated assessment within the LVIA chapter that comprehensively addresses </w:t>
        </w:r>
        <w:r w:rsidRPr="00DF3C5A">
          <w:rPr>
            <w:rFonts w:ascii="Google Sans Text" w:eastAsia="Times New Roman" w:hAnsi="Google Sans Text" w:cs="Times New Roman"/>
            <w:b/>
            <w:bCs/>
            <w:color w:val="1B1C1D"/>
            <w:kern w:val="0"/>
            <w:bdr w:val="none" w:sz="0" w:space="0" w:color="auto" w:frame="1"/>
            <w:lang w:eastAsia="en-AU"/>
            <w14:ligatures w14:val="none"/>
          </w:rPr>
          <w:t>visual impacts on both post-settlement and Aboriginal cultural heritage</w:t>
        </w:r>
        <w:r w:rsidRPr="00DF3C5A">
          <w:rPr>
            <w:rFonts w:ascii="Google Sans Text" w:eastAsia="Times New Roman" w:hAnsi="Google Sans Text" w:cs="Times New Roman"/>
            <w:color w:val="1B1C1D"/>
            <w:kern w:val="0"/>
            <w:lang w:eastAsia="en-AU"/>
            <w14:ligatures w14:val="none"/>
          </w:rPr>
          <w:t>, including intangible values. This should involve dedicated heritage viewpoints and detailed justifications for sensitivity ratings, moving beyond generalized regional character areas.</w:t>
        </w:r>
      </w:ins>
    </w:p>
    <w:p w14:paraId="7AD10551" w14:textId="77777777" w:rsidR="00386C00" w:rsidRPr="00DF3C5A" w:rsidRDefault="00386C00" w:rsidP="00386C00">
      <w:pPr>
        <w:numPr>
          <w:ilvl w:val="0"/>
          <w:numId w:val="8"/>
        </w:numPr>
        <w:spacing w:after="0" w:line="240" w:lineRule="auto"/>
        <w:rPr>
          <w:ins w:id="24" w:author="Phasey, Jim" w:date="2025-07-19T19:58:00Z" w16du:dateUtc="2025-07-19T09:58:00Z"/>
          <w:rFonts w:ascii="Google Sans Text" w:eastAsia="Times New Roman" w:hAnsi="Google Sans Text" w:cs="Times New Roman"/>
          <w:color w:val="1B1C1D"/>
          <w:kern w:val="0"/>
          <w:lang w:eastAsia="en-AU"/>
          <w14:ligatures w14:val="none"/>
        </w:rPr>
      </w:pPr>
      <w:ins w:id="25"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Enforce Transparent Mitigation Effectiveness:</w:t>
        </w:r>
        <w:r w:rsidRPr="00DF3C5A">
          <w:rPr>
            <w:rFonts w:ascii="Google Sans Text" w:eastAsia="Times New Roman" w:hAnsi="Google Sans Text" w:cs="Times New Roman"/>
            <w:color w:val="1B1C1D"/>
            <w:kern w:val="0"/>
            <w:lang w:eastAsia="en-AU"/>
            <w14:ligatures w14:val="none"/>
          </w:rPr>
          <w:t xml:space="preserve"> Demand detailed, site-specific mitigation plans for proposed landscape screening, including species selection, planting densities, long-term maintenance commitments, and a realistic assessment of visual effectiveness over time, particularly for areas of high sensitivity.</w:t>
        </w:r>
      </w:ins>
    </w:p>
    <w:p w14:paraId="3FC5E4BE" w14:textId="77777777" w:rsidR="00386C00" w:rsidRPr="00DF3C5A" w:rsidRDefault="00386C00" w:rsidP="00386C00">
      <w:pPr>
        <w:numPr>
          <w:ilvl w:val="0"/>
          <w:numId w:val="8"/>
        </w:numPr>
        <w:spacing w:after="0" w:line="240" w:lineRule="auto"/>
        <w:rPr>
          <w:ins w:id="26" w:author="Phasey, Jim" w:date="2025-07-19T19:58:00Z" w16du:dateUtc="2025-07-19T09:58:00Z"/>
          <w:rFonts w:ascii="Google Sans Text" w:eastAsia="Times New Roman" w:hAnsi="Google Sans Text" w:cs="Times New Roman"/>
          <w:color w:val="1B1C1D"/>
          <w:kern w:val="0"/>
          <w:lang w:eastAsia="en-AU"/>
          <w14:ligatures w14:val="none"/>
        </w:rPr>
      </w:pPr>
      <w:ins w:id="27" w:author="Phasey, Jim" w:date="2025-07-19T19:58:00Z" w16du:dateUtc="2025-07-19T09:58:00Z">
        <w:r w:rsidRPr="00DF3C5A">
          <w:rPr>
            <w:rFonts w:ascii="Google Sans Text" w:eastAsia="Times New Roman" w:hAnsi="Google Sans Text" w:cs="Times New Roman"/>
            <w:b/>
            <w:bCs/>
            <w:color w:val="1B1C1D"/>
            <w:kern w:val="0"/>
            <w:bdr w:val="none" w:sz="0" w:space="0" w:color="auto" w:frame="1"/>
            <w:lang w:eastAsia="en-AU"/>
            <w14:ligatures w14:val="none"/>
          </w:rPr>
          <w:t>Ensure Full Peer Review Transparency:</w:t>
        </w:r>
        <w:r w:rsidRPr="00DF3C5A">
          <w:rPr>
            <w:rFonts w:ascii="Google Sans Text" w:eastAsia="Times New Roman" w:hAnsi="Google Sans Text" w:cs="Times New Roman"/>
            <w:color w:val="1B1C1D"/>
            <w:kern w:val="0"/>
            <w:lang w:eastAsia="en-AU"/>
            <w14:ligatures w14:val="none"/>
          </w:rPr>
          <w:t xml:space="preserve"> Mandate the </w:t>
        </w:r>
        <w:r w:rsidRPr="00DF3C5A">
          <w:rPr>
            <w:rFonts w:ascii="Google Sans Text" w:eastAsia="Times New Roman" w:hAnsi="Google Sans Text" w:cs="Times New Roman"/>
            <w:b/>
            <w:bCs/>
            <w:color w:val="1B1C1D"/>
            <w:kern w:val="0"/>
            <w:bdr w:val="none" w:sz="0" w:space="0" w:color="auto" w:frame="1"/>
            <w:lang w:eastAsia="en-AU"/>
            <w14:ligatures w14:val="none"/>
          </w:rPr>
          <w:t>immediate public release of the complete Hansen Partnership peer review report</w:t>
        </w:r>
        <w:r w:rsidRPr="00DF3C5A">
          <w:rPr>
            <w:rFonts w:ascii="Google Sans Text" w:eastAsia="Times New Roman" w:hAnsi="Google Sans Text" w:cs="Times New Roman"/>
            <w:color w:val="1B1C1D"/>
            <w:kern w:val="0"/>
            <w:lang w:eastAsia="en-AU"/>
            <w14:ligatures w14:val="none"/>
          </w:rPr>
          <w:t xml:space="preserve"> for Technical Report D, along with AusNet's detailed response outlining how all recommendations and concerns from the peer review have been addressed or why they were not adopted. This is crucial for maintaining the credibility and integrity of the EES process.</w:t>
        </w:r>
      </w:ins>
    </w:p>
    <w:p w14:paraId="07869507" w14:textId="11FD25F9" w:rsidR="00386C00" w:rsidRDefault="00386C00">
      <w:pPr>
        <w:rPr>
          <w:ins w:id="28" w:author="Phasey, Jim" w:date="2025-07-19T19:57:00Z" w16du:dateUtc="2025-07-19T09:57:00Z"/>
          <w:rFonts w:ascii="Google Sans Text" w:eastAsia="Times New Roman" w:hAnsi="Google Sans Text" w:cs="Times New Roman"/>
          <w:color w:val="1B1C1D"/>
          <w:kern w:val="0"/>
          <w:lang w:eastAsia="en-AU"/>
          <w14:ligatures w14:val="none"/>
        </w:rPr>
      </w:pPr>
      <w:ins w:id="29" w:author="Phasey, Jim" w:date="2025-07-19T19:57:00Z" w16du:dateUtc="2025-07-19T09:57:00Z">
        <w:r>
          <w:rPr>
            <w:rFonts w:ascii="Google Sans Text" w:eastAsia="Times New Roman" w:hAnsi="Google Sans Text" w:cs="Times New Roman"/>
            <w:color w:val="1B1C1D"/>
            <w:kern w:val="0"/>
            <w:lang w:eastAsia="en-AU"/>
            <w14:ligatures w14:val="none"/>
          </w:rPr>
          <w:br w:type="page"/>
        </w:r>
      </w:ins>
    </w:p>
    <w:p w14:paraId="0D3D74CE" w14:textId="099F3104" w:rsidR="00DF3C5A" w:rsidRPr="007E5723" w:rsidRDefault="00000000" w:rsidP="00DF3C5A">
      <w:pPr>
        <w:spacing w:after="120" w:line="240" w:lineRule="auto"/>
        <w:rPr>
          <w:rFonts w:ascii="Google Sans Text" w:eastAsia="Times New Roman" w:hAnsi="Google Sans Text" w:cs="Times New Roman"/>
          <w:b/>
          <w:bCs/>
          <w:color w:val="1B1C1D"/>
          <w:kern w:val="0"/>
          <w:sz w:val="36"/>
          <w:szCs w:val="36"/>
          <w:lang w:eastAsia="en-AU"/>
          <w14:ligatures w14:val="none"/>
          <w:rPrChange w:id="30" w:author="Phasey, Jim" w:date="2025-07-19T20:04:00Z" w16du:dateUtc="2025-07-19T10:04:00Z">
            <w:rPr>
              <w:rFonts w:ascii="Google Sans Text" w:eastAsia="Times New Roman" w:hAnsi="Google Sans Text" w:cs="Times New Roman"/>
              <w:color w:val="1B1C1D"/>
              <w:kern w:val="0"/>
              <w:lang w:eastAsia="en-AU"/>
              <w14:ligatures w14:val="none"/>
            </w:rPr>
          </w:rPrChange>
        </w:rPr>
      </w:pPr>
      <w:del w:id="31" w:author="Phasey, Jim" w:date="2025-07-19T20:04:00Z" w16du:dateUtc="2025-07-19T10:04:00Z">
        <w:r>
          <w:rPr>
            <w:rFonts w:ascii="Google Sans Text" w:eastAsia="Times New Roman" w:hAnsi="Google Sans Text" w:cs="Times New Roman"/>
            <w:b/>
            <w:bCs/>
            <w:color w:val="1B1C1D"/>
            <w:kern w:val="0"/>
            <w:sz w:val="36"/>
            <w:szCs w:val="36"/>
            <w:lang w:eastAsia="en-AU"/>
            <w14:ligatures w14:val="none"/>
          </w:rPr>
          <w:pict w14:anchorId="2EF4B6D9">
            <v:rect id="_x0000_i1026" style="width:0;height:1.5pt" o:hralign="center" o:hrstd="t" o:hrnoshade="t" o:hr="t" fillcolor="#1b1c1d" stroked="f"/>
          </w:pict>
        </w:r>
      </w:del>
      <w:ins w:id="32" w:author="Phasey, Jim" w:date="2025-07-19T20:04:00Z" w16du:dateUtc="2025-07-19T10:04:00Z">
        <w:r w:rsidR="007E5723" w:rsidRPr="007E5723">
          <w:rPr>
            <w:rFonts w:ascii="Google Sans Text" w:eastAsia="Times New Roman" w:hAnsi="Google Sans Text" w:cs="Times New Roman"/>
            <w:b/>
            <w:bCs/>
            <w:color w:val="1B1C1D"/>
            <w:kern w:val="0"/>
            <w:sz w:val="36"/>
            <w:szCs w:val="36"/>
            <w:lang w:eastAsia="en-AU"/>
            <w14:ligatures w14:val="none"/>
            <w:rPrChange w:id="33" w:author="Phasey, Jim" w:date="2025-07-19T20:04:00Z" w16du:dateUtc="2025-07-19T10:04:00Z">
              <w:rPr>
                <w:rFonts w:ascii="Google Sans Text" w:eastAsia="Times New Roman" w:hAnsi="Google Sans Text" w:cs="Times New Roman"/>
                <w:color w:val="1B1C1D"/>
                <w:kern w:val="0"/>
                <w:lang w:eastAsia="en-AU"/>
                <w14:ligatures w14:val="none"/>
              </w:rPr>
            </w:rPrChange>
          </w:rPr>
          <w:t>Body of the Report</w:t>
        </w:r>
      </w:ins>
    </w:p>
    <w:p w14:paraId="09B6C407" w14:textId="3190486A" w:rsidR="00DF3C5A" w:rsidRPr="00DF3C5A" w:rsidDel="00386C00" w:rsidRDefault="00DF3C5A" w:rsidP="00DF3C5A">
      <w:pPr>
        <w:spacing w:after="120" w:line="240" w:lineRule="auto"/>
        <w:outlineLvl w:val="2"/>
        <w:rPr>
          <w:del w:id="34" w:author="Phasey, Jim" w:date="2025-07-19T19:57:00Z" w16du:dateUtc="2025-07-19T09:57:00Z"/>
          <w:rFonts w:ascii="Google Sans" w:eastAsia="Times New Roman" w:hAnsi="Google Sans" w:cs="Times New Roman"/>
          <w:b/>
          <w:bCs/>
          <w:color w:val="1B1C1D"/>
          <w:kern w:val="0"/>
          <w:sz w:val="27"/>
          <w:szCs w:val="27"/>
          <w:lang w:eastAsia="en-AU"/>
          <w14:ligatures w14:val="none"/>
        </w:rPr>
      </w:pPr>
      <w:del w:id="35" w:author="Phasey, Jim" w:date="2025-07-19T19:57:00Z" w16du:dateUtc="2025-07-19T09:57:00Z">
        <w:r w:rsidRPr="00DF3C5A" w:rsidDel="00386C00">
          <w:rPr>
            <w:rFonts w:ascii="Google Sans" w:eastAsia="Times New Roman" w:hAnsi="Google Sans" w:cs="Times New Roman"/>
            <w:b/>
            <w:bCs/>
            <w:color w:val="1B1C1D"/>
            <w:kern w:val="0"/>
            <w:sz w:val="27"/>
            <w:szCs w:val="27"/>
            <w:lang w:eastAsia="en-AU"/>
            <w14:ligatures w14:val="none"/>
          </w:rPr>
          <w:delText>Body of Report</w:delText>
        </w:r>
      </w:del>
    </w:p>
    <w:p w14:paraId="438AF511"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1. Methodology and Approach: Forensic Examination</w:t>
      </w:r>
    </w:p>
    <w:p w14:paraId="44E873AD"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EES Chapter 11 outlines a methodology based on Technical Report D, covering </w:t>
      </w:r>
      <w:r w:rsidRPr="00DF3C5A">
        <w:rPr>
          <w:rFonts w:ascii="Google Sans Text" w:eastAsia="Times New Roman" w:hAnsi="Google Sans Text" w:cs="Times New Roman"/>
          <w:b/>
          <w:bCs/>
          <w:color w:val="1B1C1D"/>
          <w:kern w:val="0"/>
          <w:bdr w:val="none" w:sz="0" w:space="0" w:color="auto" w:frame="1"/>
          <w:lang w:eastAsia="en-AU"/>
          <w14:ligatures w14:val="none"/>
        </w:rPr>
        <w:t>evaluation objectives (Section 11.1)</w:t>
      </w:r>
      <w:r w:rsidRPr="00DF3C5A">
        <w:rPr>
          <w:rFonts w:ascii="Google Sans Text" w:eastAsia="Times New Roman" w:hAnsi="Google Sans Text" w:cs="Times New Roman"/>
          <w:color w:val="1B1C1D"/>
          <w:kern w:val="0"/>
          <w:lang w:eastAsia="en-AU"/>
          <w14:ligatures w14:val="none"/>
        </w:rPr>
        <w:t xml:space="preserve"> and an </w:t>
      </w:r>
      <w:r w:rsidRPr="00DF3C5A">
        <w:rPr>
          <w:rFonts w:ascii="Google Sans Text" w:eastAsia="Times New Roman" w:hAnsi="Google Sans Text" w:cs="Times New Roman"/>
          <w:b/>
          <w:bCs/>
          <w:color w:val="1B1C1D"/>
          <w:kern w:val="0"/>
          <w:bdr w:val="none" w:sz="0" w:space="0" w:color="auto" w:frame="1"/>
          <w:lang w:eastAsia="en-AU"/>
          <w14:ligatures w14:val="none"/>
        </w:rPr>
        <w:t>assessment method (Section 11.2)</w:t>
      </w:r>
      <w:r w:rsidRPr="00DF3C5A">
        <w:rPr>
          <w:rFonts w:ascii="Google Sans Text" w:eastAsia="Times New Roman" w:hAnsi="Google Sans Text" w:cs="Times New Roman"/>
          <w:color w:val="1B1C1D"/>
          <w:kern w:val="0"/>
          <w:lang w:eastAsia="en-AU"/>
          <w14:ligatures w14:val="none"/>
        </w:rPr>
        <w:t>. The stated objective aligns with the EES Scoping Requirements: "Avoid, or minimise where avoidance is not possible, and manage potential adverse effects on landscape and visual amenity" [1]. The method involves defining study areas (9.2 km for public, 2 km for private views), stakeholder consultation, field investigations, viewpoint selection, and photomontage use.</w:t>
      </w:r>
    </w:p>
    <w:p w14:paraId="24AAA045"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Critique of Rigor:</w:t>
      </w:r>
      <w:r w:rsidRPr="00DF3C5A">
        <w:rPr>
          <w:rFonts w:ascii="Google Sans Text" w:eastAsia="Times New Roman" w:hAnsi="Google Sans Text" w:cs="Times New Roman"/>
          <w:color w:val="1B1C1D"/>
          <w:kern w:val="0"/>
          <w:lang w:eastAsia="en-AU"/>
          <w14:ligatures w14:val="none"/>
        </w:rPr>
        <w:t xml:space="preserve"> While structured, the methodology exhibits a </w:t>
      </w:r>
      <w:r w:rsidRPr="00DF3C5A">
        <w:rPr>
          <w:rFonts w:ascii="Google Sans Text" w:eastAsia="Times New Roman" w:hAnsi="Google Sans Text" w:cs="Times New Roman"/>
          <w:b/>
          <w:bCs/>
          <w:color w:val="1B1C1D"/>
          <w:kern w:val="0"/>
          <w:bdr w:val="none" w:sz="0" w:space="0" w:color="auto" w:frame="1"/>
          <w:lang w:eastAsia="en-AU"/>
          <w14:ligatures w14:val="none"/>
        </w:rPr>
        <w:t>reliance on qualitative and subjective descriptions</w:t>
      </w:r>
      <w:r w:rsidRPr="00DF3C5A">
        <w:rPr>
          <w:rFonts w:ascii="Google Sans Text" w:eastAsia="Times New Roman" w:hAnsi="Google Sans Text" w:cs="Times New Roman"/>
          <w:color w:val="1B1C1D"/>
          <w:kern w:val="0"/>
          <w:lang w:eastAsia="en-AU"/>
          <w14:ligatures w14:val="none"/>
        </w:rPr>
        <w:t xml:space="preserve">. For instance, terms like "major change" or "fundamental alteration" lack clear, quantifiable thresholds, making repeatability and objectivity challenging. The </w:t>
      </w:r>
      <w:r w:rsidRPr="00DF3C5A">
        <w:rPr>
          <w:rFonts w:ascii="Google Sans Text" w:eastAsia="Times New Roman" w:hAnsi="Google Sans Text" w:cs="Times New Roman"/>
          <w:b/>
          <w:bCs/>
          <w:color w:val="1B1C1D"/>
          <w:kern w:val="0"/>
          <w:bdr w:val="none" w:sz="0" w:space="0" w:color="auto" w:frame="1"/>
          <w:lang w:eastAsia="en-AU"/>
          <w14:ligatures w14:val="none"/>
        </w:rPr>
        <w:t>weighting</w:t>
      </w:r>
      <w:r w:rsidRPr="00DF3C5A">
        <w:rPr>
          <w:rFonts w:ascii="Google Sans Text" w:eastAsia="Times New Roman" w:hAnsi="Google Sans Text" w:cs="Times New Roman"/>
          <w:color w:val="1B1C1D"/>
          <w:kern w:val="0"/>
          <w:lang w:eastAsia="en-AU"/>
          <w14:ligatures w14:val="none"/>
        </w:rPr>
        <w:t xml:space="preserve"> of criteria such as 'Landscape change,' 'Visibility,' and 'Viewer sensitivity' is not transparently articulated, potentially leading to inconsistent application across different viewpoints. This contrasts with best practices from the Australian Institute of Landscape Architects (AILA), which advocate for </w:t>
      </w:r>
      <w:r w:rsidRPr="00DF3C5A">
        <w:rPr>
          <w:rFonts w:ascii="Google Sans Text" w:eastAsia="Times New Roman" w:hAnsi="Google Sans Text" w:cs="Times New Roman"/>
          <w:b/>
          <w:bCs/>
          <w:color w:val="1B1C1D"/>
          <w:kern w:val="0"/>
          <w:bdr w:val="none" w:sz="0" w:space="0" w:color="auto" w:frame="1"/>
          <w:lang w:eastAsia="en-AU"/>
          <w14:ligatures w14:val="none"/>
        </w:rPr>
        <w:t>clear, repeatable assessment frameworks</w:t>
      </w:r>
      <w:r w:rsidRPr="00DF3C5A">
        <w:rPr>
          <w:rFonts w:ascii="Google Sans Text" w:eastAsia="Times New Roman" w:hAnsi="Google Sans Text" w:cs="Times New Roman"/>
          <w:color w:val="1B1C1D"/>
          <w:kern w:val="0"/>
          <w:lang w:eastAsia="en-AU"/>
          <w14:ligatures w14:val="none"/>
        </w:rPr>
        <w:t xml:space="preserve"> that reduce subjectivity [2]. The selection of viewpoints, while broad, does not always provide comprehensive representation of all highly sensitive receptors (e.g., specific heritage sites).</w:t>
      </w:r>
    </w:p>
    <w:p w14:paraId="1FFB0676" w14:textId="77777777" w:rsidR="0074333A" w:rsidRDefault="0074333A" w:rsidP="00DF3C5A">
      <w:pPr>
        <w:spacing w:after="120" w:line="240" w:lineRule="auto"/>
        <w:outlineLvl w:val="2"/>
        <w:rPr>
          <w:ins w:id="36" w:author="Phasey, Jim" w:date="2025-07-19T19:32:00Z" w16du:dateUtc="2025-07-19T09:32:00Z"/>
          <w:rFonts w:ascii="Google Sans" w:eastAsia="Times New Roman" w:hAnsi="Google Sans" w:cs="Times New Roman"/>
          <w:b/>
          <w:bCs/>
          <w:color w:val="1B1C1D"/>
          <w:kern w:val="0"/>
          <w:sz w:val="27"/>
          <w:szCs w:val="27"/>
          <w:lang w:eastAsia="en-AU"/>
          <w14:ligatures w14:val="none"/>
        </w:rPr>
      </w:pPr>
    </w:p>
    <w:p w14:paraId="40D34A89" w14:textId="5059CC2F"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2. Regulatory Compliance Assessment</w:t>
      </w:r>
    </w:p>
    <w:p w14:paraId="04DF50F3"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WRL EES is mandated under the </w:t>
      </w:r>
      <w:r w:rsidRPr="00DF3C5A">
        <w:rPr>
          <w:rFonts w:ascii="Google Sans Text" w:eastAsia="Times New Roman" w:hAnsi="Google Sans Text" w:cs="Times New Roman"/>
          <w:b/>
          <w:bCs/>
          <w:i/>
          <w:iCs/>
          <w:color w:val="1B1C1D"/>
          <w:kern w:val="0"/>
          <w:bdr w:val="none" w:sz="0" w:space="0" w:color="auto" w:frame="1"/>
          <w:lang w:eastAsia="en-AU"/>
          <w14:ligatures w14:val="none"/>
        </w:rPr>
        <w:t>Environment Effects Act 1978 (Vic)</w:t>
      </w:r>
      <w:r w:rsidRPr="00DF3C5A">
        <w:rPr>
          <w:rFonts w:ascii="Google Sans Text" w:eastAsia="Times New Roman" w:hAnsi="Google Sans Text" w:cs="Times New Roman"/>
          <w:color w:val="1B1C1D"/>
          <w:kern w:val="0"/>
          <w:lang w:eastAsia="en-AU"/>
          <w14:ligatures w14:val="none"/>
        </w:rPr>
        <w:t xml:space="preserve"> [3]. The core regulatory requirement for LVIA is to "Avoid, or minimise where avoidance is not possible, and manage potential adverse effects on landscape and visual amenity" [1].</w:t>
      </w:r>
    </w:p>
    <w:p w14:paraId="06313254"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Compliance Failures:</w:t>
      </w:r>
    </w:p>
    <w:p w14:paraId="28646EE6"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The EES, in Chapter 11, often concludes with "High" residual impacts in numerous sensitive locations (e.g., Merrimu Reservoir, Bald Hill, specific private dwellings like those on Pamela Court, Augusta Place, St Andrews Way). The continued acceptance of "High" residual impacts, even after proposed mitigation, raises concerns about the project's genuine commitment to "avoiding" or "minimising" as the primary objective. This suggests a failure to fully comply with the spirit of the Scoping Requirements, particularly for key receptors.</w:t>
      </w:r>
    </w:p>
    <w:tbl>
      <w:tblPr>
        <w:tblW w:w="0" w:type="auto"/>
        <w:tblCellSpacing w:w="15" w:type="dxa"/>
        <w:tblCellMar>
          <w:left w:w="0" w:type="dxa"/>
          <w:right w:w="0" w:type="dxa"/>
        </w:tblCellMar>
        <w:tblLook w:val="04A0" w:firstRow="1" w:lastRow="0" w:firstColumn="1" w:lastColumn="0" w:noHBand="0" w:noVBand="1"/>
      </w:tblPr>
      <w:tblGrid>
        <w:gridCol w:w="1809"/>
        <w:gridCol w:w="2194"/>
        <w:gridCol w:w="3134"/>
        <w:gridCol w:w="1873"/>
      </w:tblGrid>
      <w:tr w:rsidR="00DF3C5A" w:rsidRPr="00DF3C5A" w14:paraId="21041984" w14:textId="77777777" w:rsidTr="00DF3C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FF31BE"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Requirement (Regulatory)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2404BC"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AusNet's Delivery in EES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D6A1C6"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Failure to Meet Requirement (Gaps/Deficiencies)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08FDFA"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Regulatory Citation</w:t>
            </w:r>
          </w:p>
        </w:tc>
      </w:tr>
      <w:tr w:rsidR="00DF3C5A" w:rsidRPr="00DF3C5A" w14:paraId="4F1D5399"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3B18C"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Avoid, or minimise where avoidance is not possible, and manage potential adverse effects.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F2478"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Identifies impacts, proposes mitigation (e.g., screening, design choices), and assesses residual impacts. However, many residual impacts remain "High."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B6FCEA"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Acceptance of 'High' residual impacts</w:t>
            </w:r>
            <w:r w:rsidRPr="00DF3C5A">
              <w:rPr>
                <w:rFonts w:ascii="Google Sans Text" w:eastAsia="Times New Roman" w:hAnsi="Google Sans Text" w:cs="Times New Roman"/>
                <w:color w:val="1B1C1D"/>
                <w:kern w:val="0"/>
                <w:lang w:eastAsia="en-AU"/>
                <w14:ligatures w14:val="none"/>
              </w:rPr>
              <w:t xml:space="preserve"> for numerous sensitive receptors suggests a failure to adequately </w:t>
            </w:r>
            <w:r w:rsidRPr="00DF3C5A">
              <w:rPr>
                <w:rFonts w:ascii="Google Sans Text" w:eastAsia="Times New Roman" w:hAnsi="Google Sans Text" w:cs="Times New Roman"/>
                <w:i/>
                <w:iCs/>
                <w:color w:val="1B1C1D"/>
                <w:kern w:val="0"/>
                <w:bdr w:val="none" w:sz="0" w:space="0" w:color="auto" w:frame="1"/>
                <w:lang w:eastAsia="en-AU"/>
                <w14:ligatures w14:val="none"/>
              </w:rPr>
              <w:t>minimise</w:t>
            </w:r>
            <w:r w:rsidRPr="00DF3C5A">
              <w:rPr>
                <w:rFonts w:ascii="Google Sans Text" w:eastAsia="Times New Roman" w:hAnsi="Google Sans Text" w:cs="Times New Roman"/>
                <w:color w:val="1B1C1D"/>
                <w:kern w:val="0"/>
                <w:lang w:eastAsia="en-AU"/>
                <w14:ligatures w14:val="none"/>
              </w:rPr>
              <w:t xml:space="preserve"> and potentially </w:t>
            </w:r>
            <w:r w:rsidRPr="00DF3C5A">
              <w:rPr>
                <w:rFonts w:ascii="Google Sans Text" w:eastAsia="Times New Roman" w:hAnsi="Google Sans Text" w:cs="Times New Roman"/>
                <w:i/>
                <w:iCs/>
                <w:color w:val="1B1C1D"/>
                <w:kern w:val="0"/>
                <w:bdr w:val="none" w:sz="0" w:space="0" w:color="auto" w:frame="1"/>
                <w:lang w:eastAsia="en-AU"/>
                <w14:ligatures w14:val="none"/>
              </w:rPr>
              <w:t>avoid</w:t>
            </w:r>
            <w:r w:rsidRPr="00DF3C5A">
              <w:rPr>
                <w:rFonts w:ascii="Google Sans Text" w:eastAsia="Times New Roman" w:hAnsi="Google Sans Text" w:cs="Times New Roman"/>
                <w:color w:val="1B1C1D"/>
                <w:kern w:val="0"/>
                <w:lang w:eastAsia="en-AU"/>
                <w14:ligatures w14:val="none"/>
              </w:rPr>
              <w:t xml:space="preserve"> the most severe impacts. The EES does not fully demonstrate that all reasonable and feasible avoidance/minimisation strategies have been exhausted before accepting significant residual effects.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17760"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EES Scoping Requirements [1]; </w:t>
            </w:r>
            <w:r w:rsidRPr="00DF3C5A">
              <w:rPr>
                <w:rFonts w:ascii="Google Sans Text" w:eastAsia="Times New Roman" w:hAnsi="Google Sans Text" w:cs="Times New Roman"/>
                <w:i/>
                <w:iCs/>
                <w:color w:val="1B1C1D"/>
                <w:kern w:val="0"/>
                <w:bdr w:val="none" w:sz="0" w:space="0" w:color="auto" w:frame="1"/>
                <w:lang w:eastAsia="en-AU"/>
                <w14:ligatures w14:val="none"/>
              </w:rPr>
              <w:t>Environment Effects Act 1978 (Vic)</w:t>
            </w:r>
            <w:r w:rsidRPr="00DF3C5A">
              <w:rPr>
                <w:rFonts w:ascii="Google Sans Text" w:eastAsia="Times New Roman" w:hAnsi="Google Sans Text" w:cs="Times New Roman"/>
                <w:color w:val="1B1C1D"/>
                <w:kern w:val="0"/>
                <w:lang w:eastAsia="en-AU"/>
                <w14:ligatures w14:val="none"/>
              </w:rPr>
              <w:t xml:space="preserve"> [3]</w:t>
            </w:r>
          </w:p>
        </w:tc>
      </w:tr>
      <w:tr w:rsidR="00DF3C5A" w:rsidRPr="00DF3C5A" w14:paraId="446BF456"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1CF77D"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Systematic and evidence-based assessment.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4F4741"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Presents methodology, uses criteria, and provides photomontages.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6D8870"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Subjectivity in rating justifications</w:t>
            </w:r>
            <w:r w:rsidRPr="00DF3C5A">
              <w:rPr>
                <w:rFonts w:ascii="Google Sans Text" w:eastAsia="Times New Roman" w:hAnsi="Google Sans Text" w:cs="Times New Roman"/>
                <w:color w:val="1B1C1D"/>
                <w:kern w:val="0"/>
                <w:lang w:eastAsia="en-AU"/>
                <w14:ligatures w14:val="none"/>
              </w:rPr>
              <w:t xml:space="preserve"> (e.g., "High-negligible") and insufficient quantitative thresholds for impact criteria lead to a lack of transparency and repeatability in the assessment. The link between evidence (photomontages) and specific ratings is often qualitative and open to interpretation.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182C66"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AILA Guidance Note [2]</w:t>
            </w:r>
          </w:p>
        </w:tc>
      </w:tr>
    </w:tbl>
    <w:p w14:paraId="52D498C4" w14:textId="77777777" w:rsidR="00933865" w:rsidRDefault="00933865" w:rsidP="00DF3C5A">
      <w:pPr>
        <w:spacing w:after="120" w:line="240" w:lineRule="auto"/>
        <w:outlineLvl w:val="2"/>
        <w:rPr>
          <w:ins w:id="37" w:author="Phasey, Jim" w:date="2025-07-19T19:33:00Z" w16du:dateUtc="2025-07-19T09:33:00Z"/>
          <w:rFonts w:ascii="Google Sans" w:eastAsia="Times New Roman" w:hAnsi="Google Sans" w:cs="Times New Roman"/>
          <w:b/>
          <w:bCs/>
          <w:color w:val="1B1C1D"/>
          <w:kern w:val="0"/>
          <w:sz w:val="27"/>
          <w:szCs w:val="27"/>
          <w:lang w:eastAsia="en-AU"/>
          <w14:ligatures w14:val="none"/>
        </w:rPr>
      </w:pPr>
    </w:p>
    <w:p w14:paraId="7C895251" w14:textId="1B70D629"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3. Adequacy of Impact Assessment Methodology (Evidence-Based Assessment)</w:t>
      </w:r>
    </w:p>
    <w:p w14:paraId="3B27EDC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EES employs a six-criterion assessment: </w:t>
      </w:r>
      <w:r w:rsidRPr="00DF3C5A">
        <w:rPr>
          <w:rFonts w:ascii="Google Sans Text" w:eastAsia="Times New Roman" w:hAnsi="Google Sans Text" w:cs="Times New Roman"/>
          <w:b/>
          <w:bCs/>
          <w:color w:val="1B1C1D"/>
          <w:kern w:val="0"/>
          <w:bdr w:val="none" w:sz="0" w:space="0" w:color="auto" w:frame="1"/>
          <w:lang w:eastAsia="en-AU"/>
          <w14:ligatures w14:val="none"/>
        </w:rPr>
        <w:t>Landscape change, Visibility, Distance, Duration, Viewer numbers, Landscape character and viewer sensitivity (Section 11.2)</w:t>
      </w:r>
      <w:r w:rsidRPr="00DF3C5A">
        <w:rPr>
          <w:rFonts w:ascii="Google Sans Text" w:eastAsia="Times New Roman" w:hAnsi="Google Sans Text" w:cs="Times New Roman"/>
          <w:color w:val="1B1C1D"/>
          <w:kern w:val="0"/>
          <w:lang w:eastAsia="en-AU"/>
          <w14:ligatures w14:val="none"/>
        </w:rPr>
        <w:t>. Impacts are rated from Nil to High.</w:t>
      </w:r>
    </w:p>
    <w:p w14:paraId="05D9CAFB"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Critique:</w:t>
      </w:r>
    </w:p>
    <w:p w14:paraId="0F4CB0F0" w14:textId="77777777" w:rsidR="00DF3C5A" w:rsidRPr="00DF3C5A" w:rsidRDefault="00DF3C5A" w:rsidP="00DF3C5A">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Subjectivity:</w:t>
      </w:r>
      <w:r w:rsidRPr="00DF3C5A">
        <w:rPr>
          <w:rFonts w:ascii="Google Sans Text" w:eastAsia="Times New Roman" w:hAnsi="Google Sans Text" w:cs="Times New Roman"/>
          <w:color w:val="1B1C1D"/>
          <w:kern w:val="0"/>
          <w:lang w:eastAsia="en-AU"/>
          <w14:ligatures w14:val="none"/>
        </w:rPr>
        <w:t xml:space="preserve"> The definitions for impact levels (e.g., "moderate impact," "high impact") are broad and qualitative, creating room for subjective interpretation by the assessor. For instance, the "High-negligible" rating (Table 11.2, page 19) for 'Mt Cotterell' is an </w:t>
      </w:r>
      <w:r w:rsidRPr="00DF3C5A">
        <w:rPr>
          <w:rFonts w:ascii="Google Sans Text" w:eastAsia="Times New Roman" w:hAnsi="Google Sans Text" w:cs="Times New Roman"/>
          <w:b/>
          <w:bCs/>
          <w:color w:val="1B1C1D"/>
          <w:kern w:val="0"/>
          <w:bdr w:val="none" w:sz="0" w:space="0" w:color="auto" w:frame="1"/>
          <w:lang w:eastAsia="en-AU"/>
          <w14:ligatures w14:val="none"/>
        </w:rPr>
        <w:t>inconsistency</w:t>
      </w:r>
      <w:r w:rsidRPr="00DF3C5A">
        <w:rPr>
          <w:rFonts w:ascii="Google Sans Text" w:eastAsia="Times New Roman" w:hAnsi="Google Sans Text" w:cs="Times New Roman"/>
          <w:color w:val="1B1C1D"/>
          <w:kern w:val="0"/>
          <w:lang w:eastAsia="en-AU"/>
          <w14:ligatures w14:val="none"/>
        </w:rPr>
        <w:t>, failing to provide clear conclusions and blurring the distinction between "High" and "Negligible." This contravenes AILA guidelines for clear, graduated ranking systems [2].</w:t>
      </w:r>
    </w:p>
    <w:p w14:paraId="0C2CB20B" w14:textId="77777777" w:rsidR="00DF3C5A" w:rsidRPr="00DF3C5A" w:rsidRDefault="00DF3C5A" w:rsidP="00DF3C5A">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Lack of Explicit Weighting:</w:t>
      </w:r>
      <w:r w:rsidRPr="00DF3C5A">
        <w:rPr>
          <w:rFonts w:ascii="Google Sans Text" w:eastAsia="Times New Roman" w:hAnsi="Google Sans Text" w:cs="Times New Roman"/>
          <w:color w:val="1B1C1D"/>
          <w:kern w:val="0"/>
          <w:lang w:eastAsia="en-AU"/>
          <w14:ligatures w14:val="none"/>
        </w:rPr>
        <w:t xml:space="preserve"> The methodology does not explicitly state how the six criteria are weighted when determining the overall impact rating. This opacity makes it difficult to understand the rationale behind specific ratings.</w:t>
      </w:r>
    </w:p>
    <w:p w14:paraId="29B71515" w14:textId="77777777" w:rsidR="00DF3C5A" w:rsidRPr="00DF3C5A" w:rsidRDefault="00DF3C5A" w:rsidP="00DF3C5A">
      <w:pPr>
        <w:numPr>
          <w:ilvl w:val="0"/>
          <w:numId w:val="1"/>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Inconsistent Justification:</w:t>
      </w:r>
      <w:r w:rsidRPr="00DF3C5A">
        <w:rPr>
          <w:rFonts w:ascii="Google Sans Text" w:eastAsia="Times New Roman" w:hAnsi="Google Sans Text" w:cs="Times New Roman"/>
          <w:color w:val="1B1C1D"/>
          <w:kern w:val="0"/>
          <w:lang w:eastAsia="en-AU"/>
          <w14:ligatures w14:val="none"/>
        </w:rPr>
        <w:t xml:space="preserve"> While some impact tables provide justifications, they are often generic or lack detailed, site-specific evidence linking the visual changes directly to the stated impact level. This undermines the "evidence-based" claim. Photomontages are provided but often require more explicit linkage to the assigned impact ratings.</w:t>
      </w:r>
    </w:p>
    <w:p w14:paraId="0843317C" w14:textId="77777777" w:rsidR="00933865" w:rsidRDefault="00933865" w:rsidP="00DF3C5A">
      <w:pPr>
        <w:spacing w:after="120" w:line="240" w:lineRule="auto"/>
        <w:outlineLvl w:val="2"/>
        <w:rPr>
          <w:ins w:id="38" w:author="Phasey, Jim" w:date="2025-07-19T19:34:00Z" w16du:dateUtc="2025-07-19T09:34:00Z"/>
          <w:rFonts w:ascii="Google Sans" w:eastAsia="Times New Roman" w:hAnsi="Google Sans" w:cs="Times New Roman"/>
          <w:b/>
          <w:bCs/>
          <w:color w:val="1B1C1D"/>
          <w:kern w:val="0"/>
          <w:sz w:val="27"/>
          <w:szCs w:val="27"/>
          <w:lang w:eastAsia="en-AU"/>
          <w14:ligatures w14:val="none"/>
        </w:rPr>
      </w:pPr>
    </w:p>
    <w:p w14:paraId="6FB08C3C" w14:textId="32B5EC9E"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4. Evaluation of Mitigation and Management Measures</w:t>
      </w:r>
    </w:p>
    <w:p w14:paraId="6300D02F"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EES proposes </w:t>
      </w:r>
      <w:r w:rsidRPr="00DF3C5A">
        <w:rPr>
          <w:rFonts w:ascii="Google Sans Text" w:eastAsia="Times New Roman" w:hAnsi="Google Sans Text" w:cs="Times New Roman"/>
          <w:b/>
          <w:bCs/>
          <w:color w:val="1B1C1D"/>
          <w:kern w:val="0"/>
          <w:bdr w:val="none" w:sz="0" w:space="0" w:color="auto" w:frame="1"/>
          <w:lang w:eastAsia="en-AU"/>
          <w14:ligatures w14:val="none"/>
        </w:rPr>
        <w:t>impact avoidance through design</w:t>
      </w:r>
      <w:r w:rsidRPr="00DF3C5A">
        <w:rPr>
          <w:rFonts w:ascii="Google Sans Text" w:eastAsia="Times New Roman" w:hAnsi="Google Sans Text" w:cs="Times New Roman"/>
          <w:color w:val="1B1C1D"/>
          <w:kern w:val="0"/>
          <w:lang w:eastAsia="en-AU"/>
          <w14:ligatures w14:val="none"/>
        </w:rPr>
        <w:t xml:space="preserve"> (e.g., double-circuiting, reducing structure numbers, deglaring conductors, Section 11.5.1). Primary mitigation focuses on </w:t>
      </w:r>
      <w:r w:rsidRPr="00DF3C5A">
        <w:rPr>
          <w:rFonts w:ascii="Google Sans Text" w:eastAsia="Times New Roman" w:hAnsi="Google Sans Text" w:cs="Times New Roman"/>
          <w:b/>
          <w:bCs/>
          <w:color w:val="1B1C1D"/>
          <w:kern w:val="0"/>
          <w:bdr w:val="none" w:sz="0" w:space="0" w:color="auto" w:frame="1"/>
          <w:lang w:eastAsia="en-AU"/>
          <w14:ligatures w14:val="none"/>
        </w:rPr>
        <w:t>landscape screening (EPRs LV1, LV2, EM10)</w:t>
      </w:r>
      <w:r w:rsidRPr="00DF3C5A">
        <w:rPr>
          <w:rFonts w:ascii="Google Sans Text" w:eastAsia="Times New Roman" w:hAnsi="Google Sans Text" w:cs="Times New Roman"/>
          <w:color w:val="1B1C1D"/>
          <w:kern w:val="0"/>
          <w:lang w:eastAsia="en-AU"/>
          <w14:ligatures w14:val="none"/>
        </w:rPr>
        <w:t xml:space="preserve">, involving vegetation planting, and </w:t>
      </w:r>
      <w:r w:rsidRPr="00DF3C5A">
        <w:rPr>
          <w:rFonts w:ascii="Google Sans Text" w:eastAsia="Times New Roman" w:hAnsi="Google Sans Text" w:cs="Times New Roman"/>
          <w:b/>
          <w:bCs/>
          <w:color w:val="1B1C1D"/>
          <w:kern w:val="0"/>
          <w:bdr w:val="none" w:sz="0" w:space="0" w:color="auto" w:frame="1"/>
          <w:lang w:eastAsia="en-AU"/>
          <w14:ligatures w14:val="none"/>
        </w:rPr>
        <w:t>environmental management measures (EM2, EM11)</w:t>
      </w:r>
      <w:r w:rsidRPr="00DF3C5A">
        <w:rPr>
          <w:rFonts w:ascii="Google Sans Text" w:eastAsia="Times New Roman" w:hAnsi="Google Sans Text" w:cs="Times New Roman"/>
          <w:color w:val="1B1C1D"/>
          <w:kern w:val="0"/>
          <w:lang w:eastAsia="en-AU"/>
          <w14:ligatures w14:val="none"/>
        </w:rPr>
        <w:t xml:space="preserve"> related to construction impacts (Sections 11.5.5, 11.8).</w:t>
      </w:r>
    </w:p>
    <w:p w14:paraId="313F749D"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Effectiveness Critique:</w:t>
      </w:r>
    </w:p>
    <w:p w14:paraId="6A698732" w14:textId="77777777" w:rsidR="00DF3C5A" w:rsidRPr="00DF3C5A" w:rsidRDefault="00DF3C5A" w:rsidP="00DF3C5A">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Landscape Screening (EPRs LV1, LV2, EM10):</w:t>
      </w:r>
      <w:r w:rsidRPr="00DF3C5A">
        <w:rPr>
          <w:rFonts w:ascii="Google Sans Text" w:eastAsia="Times New Roman" w:hAnsi="Google Sans Text" w:cs="Times New Roman"/>
          <w:color w:val="1B1C1D"/>
          <w:kern w:val="0"/>
          <w:lang w:eastAsia="en-AU"/>
          <w14:ligatures w14:val="none"/>
        </w:rPr>
        <w:t xml:space="preserve"> The reliance on future landscape screening to reduce "High" visual impacts to "Low" or "Moderate" is </w:t>
      </w:r>
      <w:r w:rsidRPr="00DF3C5A">
        <w:rPr>
          <w:rFonts w:ascii="Google Sans Text" w:eastAsia="Times New Roman" w:hAnsi="Google Sans Text" w:cs="Times New Roman"/>
          <w:b/>
          <w:bCs/>
          <w:color w:val="1B1C1D"/>
          <w:kern w:val="0"/>
          <w:bdr w:val="none" w:sz="0" w:space="0" w:color="auto" w:frame="1"/>
          <w:lang w:eastAsia="en-AU"/>
          <w14:ligatures w14:val="none"/>
        </w:rPr>
        <w:t>optimistic and lacks robust evidence of guaranteed effectiveness</w:t>
      </w:r>
      <w:r w:rsidRPr="00DF3C5A">
        <w:rPr>
          <w:rFonts w:ascii="Google Sans Text" w:eastAsia="Times New Roman" w:hAnsi="Google Sans Text" w:cs="Times New Roman"/>
          <w:color w:val="1B1C1D"/>
          <w:kern w:val="0"/>
          <w:lang w:eastAsia="en-AU"/>
          <w14:ligatures w14:val="none"/>
        </w:rPr>
        <w:t xml:space="preserve">. For critical viewpoints (e.g., Merrimu Reservoir, Bald Hill, private dwellings near transmission lines), the </w:t>
      </w:r>
      <w:r w:rsidRPr="00DF3C5A">
        <w:rPr>
          <w:rFonts w:ascii="Google Sans Text" w:eastAsia="Times New Roman" w:hAnsi="Google Sans Text" w:cs="Times New Roman"/>
          <w:b/>
          <w:bCs/>
          <w:color w:val="1B1C1D"/>
          <w:kern w:val="0"/>
          <w:bdr w:val="none" w:sz="0" w:space="0" w:color="auto" w:frame="1"/>
          <w:lang w:eastAsia="en-AU"/>
          <w14:ligatures w14:val="none"/>
        </w:rPr>
        <w:t>long-term efficacy</w:t>
      </w:r>
      <w:r w:rsidRPr="00DF3C5A">
        <w:rPr>
          <w:rFonts w:ascii="Google Sans Text" w:eastAsia="Times New Roman" w:hAnsi="Google Sans Text" w:cs="Times New Roman"/>
          <w:color w:val="1B1C1D"/>
          <w:kern w:val="0"/>
          <w:lang w:eastAsia="en-AU"/>
          <w14:ligatures w14:val="none"/>
        </w:rPr>
        <w:t xml:space="preserve"> of vegetation screens is dependent on successful establishment, growth rates, maintenance, and community acceptance. The scale of the transmission infrastructure often overwhelms vegetative screening, particularly from elevated or distant viewpoints. The EES does not sufficiently detail the specific species, densities, or ongoing maintenance regimes to ensure the claimed effectiveness.</w:t>
      </w:r>
    </w:p>
    <w:p w14:paraId="6D747309" w14:textId="77777777" w:rsidR="00DF3C5A" w:rsidRPr="00DF3C5A" w:rsidRDefault="00DF3C5A" w:rsidP="00DF3C5A">
      <w:pPr>
        <w:numPr>
          <w:ilvl w:val="0"/>
          <w:numId w:val="2"/>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Residual Impacts:</w:t>
      </w:r>
      <w:r w:rsidRPr="00DF3C5A">
        <w:rPr>
          <w:rFonts w:ascii="Google Sans Text" w:eastAsia="Times New Roman" w:hAnsi="Google Sans Text" w:cs="Times New Roman"/>
          <w:color w:val="1B1C1D"/>
          <w:kern w:val="0"/>
          <w:lang w:eastAsia="en-AU"/>
          <w14:ligatures w14:val="none"/>
        </w:rPr>
        <w:t xml:space="preserve"> The EES frequently identifies "High" residual impacts in highly sensitive areas (e.g., Merrimu Reservoir, Bald Hill, Bolwarrah Weir, Pamela Court/Augusta Place/St Andrews Way dwellings, Section 11.9). The acceptance of such significant residual impacts, even after mitigation, implies that the proposed measures are </w:t>
      </w:r>
      <w:r w:rsidRPr="00DF3C5A">
        <w:rPr>
          <w:rFonts w:ascii="Google Sans Text" w:eastAsia="Times New Roman" w:hAnsi="Google Sans Text" w:cs="Times New Roman"/>
          <w:b/>
          <w:bCs/>
          <w:color w:val="1B1C1D"/>
          <w:kern w:val="0"/>
          <w:bdr w:val="none" w:sz="0" w:space="0" w:color="auto" w:frame="1"/>
          <w:lang w:eastAsia="en-AU"/>
          <w14:ligatures w14:val="none"/>
        </w:rPr>
        <w:t>insufficient to reduce impacts to an acceptable level</w:t>
      </w:r>
      <w:r w:rsidRPr="00DF3C5A">
        <w:rPr>
          <w:rFonts w:ascii="Google Sans Text" w:eastAsia="Times New Roman" w:hAnsi="Google Sans Text" w:cs="Times New Roman"/>
          <w:color w:val="1B1C1D"/>
          <w:kern w:val="0"/>
          <w:lang w:eastAsia="en-AU"/>
          <w14:ligatures w14:val="none"/>
        </w:rPr>
        <w:t xml:space="preserve"> in these locations, challenging the project's "minimise" objective.</w:t>
      </w:r>
    </w:p>
    <w:p w14:paraId="76322A9C" w14:textId="77777777" w:rsidR="00103C21" w:rsidRDefault="00103C21" w:rsidP="00DF3C5A">
      <w:pPr>
        <w:spacing w:after="120" w:line="240" w:lineRule="auto"/>
        <w:outlineLvl w:val="2"/>
        <w:rPr>
          <w:ins w:id="39" w:author="Phasey, Jim" w:date="2025-07-19T19:35:00Z" w16du:dateUtc="2025-07-19T09:35:00Z"/>
          <w:rFonts w:ascii="Google Sans" w:eastAsia="Times New Roman" w:hAnsi="Google Sans" w:cs="Times New Roman"/>
          <w:b/>
          <w:bCs/>
          <w:color w:val="1B1C1D"/>
          <w:kern w:val="0"/>
          <w:sz w:val="27"/>
          <w:szCs w:val="27"/>
          <w:lang w:eastAsia="en-AU"/>
          <w14:ligatures w14:val="none"/>
        </w:rPr>
      </w:pPr>
    </w:p>
    <w:p w14:paraId="276E135C" w14:textId="0C38B2DB"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5. Identification of Gaps, Inconsistencies, and Non-Compliance Issues</w:t>
      </w:r>
    </w:p>
    <w:p w14:paraId="44E98A43" w14:textId="77777777" w:rsidR="00DF3C5A" w:rsidRPr="00DF3C5A" w:rsidRDefault="00DF3C5A" w:rsidP="00DF3C5A">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Heritage Impact Evaluation (Risk Rating: High):</w:t>
      </w:r>
    </w:p>
    <w:p w14:paraId="4E69FE03"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Deficiency:</w:t>
      </w:r>
      <w:r w:rsidRPr="00DF3C5A">
        <w:rPr>
          <w:rFonts w:ascii="Google Sans Text" w:eastAsia="Times New Roman" w:hAnsi="Google Sans Text" w:cs="Times New Roman"/>
          <w:color w:val="1B1C1D"/>
          <w:kern w:val="0"/>
          <w:lang w:eastAsia="en-AU"/>
          <w14:ligatures w14:val="none"/>
        </w:rPr>
        <w:t xml:space="preserve"> Chapter 11 explicitly states, "The Heritage Landscape Unit considered post-settlement historical heritage and does not include Aboriginal cultural heritage. The Project's visual presence on intangible Aboriginal cultural heritage values was assessed separately in Technical Report B: Aboriginal Cultural Heritage (and summarised also in Chapter 9: Aboriginal cultural heritage)" [4]. While the separation is noted, it creates a </w:t>
      </w:r>
      <w:r w:rsidRPr="00DF3C5A">
        <w:rPr>
          <w:rFonts w:ascii="Google Sans Text" w:eastAsia="Times New Roman" w:hAnsi="Google Sans Text" w:cs="Times New Roman"/>
          <w:b/>
          <w:bCs/>
          <w:color w:val="1B1C1D"/>
          <w:kern w:val="0"/>
          <w:bdr w:val="none" w:sz="0" w:space="0" w:color="auto" w:frame="1"/>
          <w:lang w:eastAsia="en-AU"/>
          <w14:ligatures w14:val="none"/>
        </w:rPr>
        <w:t>gap</w:t>
      </w:r>
      <w:r w:rsidRPr="00DF3C5A">
        <w:rPr>
          <w:rFonts w:ascii="Google Sans Text" w:eastAsia="Times New Roman" w:hAnsi="Google Sans Text" w:cs="Times New Roman"/>
          <w:color w:val="1B1C1D"/>
          <w:kern w:val="0"/>
          <w:lang w:eastAsia="en-AU"/>
          <w14:ligatures w14:val="none"/>
        </w:rPr>
        <w:t xml:space="preserve"> in comprehensively assessing the </w:t>
      </w:r>
      <w:r w:rsidRPr="00DF3C5A">
        <w:rPr>
          <w:rFonts w:ascii="Google Sans Text" w:eastAsia="Times New Roman" w:hAnsi="Google Sans Text" w:cs="Times New Roman"/>
          <w:i/>
          <w:iCs/>
          <w:color w:val="1B1C1D"/>
          <w:kern w:val="0"/>
          <w:bdr w:val="none" w:sz="0" w:space="0" w:color="auto" w:frame="1"/>
          <w:lang w:eastAsia="en-AU"/>
          <w14:ligatures w14:val="none"/>
        </w:rPr>
        <w:t>visual impact</w:t>
      </w:r>
      <w:r w:rsidRPr="00DF3C5A">
        <w:rPr>
          <w:rFonts w:ascii="Google Sans Text" w:eastAsia="Times New Roman" w:hAnsi="Google Sans Text" w:cs="Times New Roman"/>
          <w:color w:val="1B1C1D"/>
          <w:kern w:val="0"/>
          <w:lang w:eastAsia="en-AU"/>
          <w14:ligatures w14:val="none"/>
        </w:rPr>
        <w:t xml:space="preserve"> on both tangible and intangible aspects of Aboriginal cultural heritage within the LVIA chapter itself. Visual impacts can directly affect cultural values and sense of place.</w:t>
      </w:r>
    </w:p>
    <w:p w14:paraId="5342927A"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Inconsistency:</w:t>
      </w:r>
      <w:r w:rsidRPr="00DF3C5A">
        <w:rPr>
          <w:rFonts w:ascii="Google Sans Text" w:eastAsia="Times New Roman" w:hAnsi="Google Sans Text" w:cs="Times New Roman"/>
          <w:color w:val="1B1C1D"/>
          <w:kern w:val="0"/>
          <w:lang w:eastAsia="en-AU"/>
          <w14:ligatures w14:val="none"/>
        </w:rPr>
        <w:t xml:space="preserve"> The "Heritage Landscape Unit" is assigned "moderate sensitivity" (Section 11.3.1) without clear justification for this specific rating, particularly given the potentially high cultural value and sensitivity of some heritage sites. Furthermore, specific heritage viewpoints are not consistently detailed in impact tables, leading to a generalized assessment within broader regional character areas.</w:t>
      </w:r>
    </w:p>
    <w:p w14:paraId="3BFA46E9"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Risk:</w:t>
      </w:r>
      <w:r w:rsidRPr="00DF3C5A">
        <w:rPr>
          <w:rFonts w:ascii="Google Sans Text" w:eastAsia="Times New Roman" w:hAnsi="Google Sans Text" w:cs="Times New Roman"/>
          <w:color w:val="1B1C1D"/>
          <w:kern w:val="0"/>
          <w:lang w:eastAsia="en-AU"/>
          <w14:ligatures w14:val="none"/>
        </w:rPr>
        <w:t xml:space="preserve"> This segmented approach risks </w:t>
      </w:r>
      <w:r w:rsidRPr="00DF3C5A">
        <w:rPr>
          <w:rFonts w:ascii="Google Sans Text" w:eastAsia="Times New Roman" w:hAnsi="Google Sans Text" w:cs="Times New Roman"/>
          <w:b/>
          <w:bCs/>
          <w:color w:val="1B1C1D"/>
          <w:kern w:val="0"/>
          <w:bdr w:val="none" w:sz="0" w:space="0" w:color="auto" w:frame="1"/>
          <w:lang w:eastAsia="en-AU"/>
          <w14:ligatures w14:val="none"/>
        </w:rPr>
        <w:t>underestimating the holistic visual impact</w:t>
      </w:r>
      <w:r w:rsidRPr="00DF3C5A">
        <w:rPr>
          <w:rFonts w:ascii="Google Sans Text" w:eastAsia="Times New Roman" w:hAnsi="Google Sans Text" w:cs="Times New Roman"/>
          <w:color w:val="1B1C1D"/>
          <w:kern w:val="0"/>
          <w:lang w:eastAsia="en-AU"/>
          <w14:ligatures w14:val="none"/>
        </w:rPr>
        <w:t xml:space="preserve"> on culturally sensitive landscapes and may not meet the full intent of EES Scoping Requirements for integrated assessment. This is a </w:t>
      </w:r>
      <w:r w:rsidRPr="00DF3C5A">
        <w:rPr>
          <w:rFonts w:ascii="Google Sans Text" w:eastAsia="Times New Roman" w:hAnsi="Google Sans Text" w:cs="Times New Roman"/>
          <w:b/>
          <w:bCs/>
          <w:color w:val="1B1C1D"/>
          <w:kern w:val="0"/>
          <w:bdr w:val="none" w:sz="0" w:space="0" w:color="auto" w:frame="1"/>
          <w:lang w:eastAsia="en-AU"/>
          <w14:ligatures w14:val="none"/>
        </w:rPr>
        <w:t>High risk</w:t>
      </w:r>
      <w:r w:rsidRPr="00DF3C5A">
        <w:rPr>
          <w:rFonts w:ascii="Google Sans Text" w:eastAsia="Times New Roman" w:hAnsi="Google Sans Text" w:cs="Times New Roman"/>
          <w:color w:val="1B1C1D"/>
          <w:kern w:val="0"/>
          <w:lang w:eastAsia="en-AU"/>
          <w14:ligatures w14:val="none"/>
        </w:rPr>
        <w:t xml:space="preserve"> for compliance and community perception.</w:t>
      </w:r>
    </w:p>
    <w:p w14:paraId="0B7F2467" w14:textId="77777777" w:rsidR="00DF3C5A" w:rsidRPr="00DF3C5A" w:rsidRDefault="00DF3C5A" w:rsidP="00DF3C5A">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Inconsistencies in Rating Terminology (Risk Rating: Medium):</w:t>
      </w:r>
    </w:p>
    <w:p w14:paraId="27A42909"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Inconsistency:</w:t>
      </w:r>
      <w:r w:rsidRPr="00DF3C5A">
        <w:rPr>
          <w:rFonts w:ascii="Google Sans Text" w:eastAsia="Times New Roman" w:hAnsi="Google Sans Text" w:cs="Times New Roman"/>
          <w:color w:val="1B1C1D"/>
          <w:kern w:val="0"/>
          <w:lang w:eastAsia="en-AU"/>
          <w14:ligatures w14:val="none"/>
        </w:rPr>
        <w:t xml:space="preserve"> The use of "High-negligible" (Table 11.2) is </w:t>
      </w:r>
      <w:r w:rsidRPr="00DF3C5A">
        <w:rPr>
          <w:rFonts w:ascii="Google Sans Text" w:eastAsia="Times New Roman" w:hAnsi="Google Sans Text" w:cs="Times New Roman"/>
          <w:b/>
          <w:bCs/>
          <w:color w:val="1B1C1D"/>
          <w:kern w:val="0"/>
          <w:bdr w:val="none" w:sz="0" w:space="0" w:color="auto" w:frame="1"/>
          <w:lang w:eastAsia="en-AU"/>
          <w14:ligatures w14:val="none"/>
        </w:rPr>
        <w:t>contradictory</w:t>
      </w:r>
      <w:r w:rsidRPr="00DF3C5A">
        <w:rPr>
          <w:rFonts w:ascii="Google Sans Text" w:eastAsia="Times New Roman" w:hAnsi="Google Sans Text" w:cs="Times New Roman"/>
          <w:color w:val="1B1C1D"/>
          <w:kern w:val="0"/>
          <w:lang w:eastAsia="en-AU"/>
          <w14:ligatures w14:val="none"/>
        </w:rPr>
        <w:t xml:space="preserve"> and dilutes the clarity of the impact rating system. This suggests an ambiguity in impact determination.</w:t>
      </w:r>
    </w:p>
    <w:p w14:paraId="5FC6F8C9"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Risk:</w:t>
      </w:r>
      <w:r w:rsidRPr="00DF3C5A">
        <w:rPr>
          <w:rFonts w:ascii="Google Sans Text" w:eastAsia="Times New Roman" w:hAnsi="Google Sans Text" w:cs="Times New Roman"/>
          <w:color w:val="1B1C1D"/>
          <w:kern w:val="0"/>
          <w:lang w:eastAsia="en-AU"/>
          <w14:ligatures w14:val="none"/>
        </w:rPr>
        <w:t xml:space="preserve"> This creates confusion and reduces the transparency of the assessment, making it difficult for stakeholders to understand the true level of impact.</w:t>
      </w:r>
    </w:p>
    <w:p w14:paraId="6F4331E6" w14:textId="77777777" w:rsidR="00DF3C5A" w:rsidRPr="00DF3C5A" w:rsidRDefault="00DF3C5A" w:rsidP="00DF3C5A">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Lack of Quantitative Thresholds (Risk Rating: Medium):</w:t>
      </w:r>
    </w:p>
    <w:p w14:paraId="7FDE408F"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Deficiency:</w:t>
      </w:r>
      <w:r w:rsidRPr="00DF3C5A">
        <w:rPr>
          <w:rFonts w:ascii="Google Sans Text" w:eastAsia="Times New Roman" w:hAnsi="Google Sans Text" w:cs="Times New Roman"/>
          <w:color w:val="1B1C1D"/>
          <w:kern w:val="0"/>
          <w:lang w:eastAsia="en-AU"/>
          <w14:ligatures w14:val="none"/>
        </w:rPr>
        <w:t xml:space="preserve"> The qualitative nature of impact criteria beyond 'distance' (e.g., 'magnitude of change,' 'viewer sensitivity') lacks objective thresholds.</w:t>
      </w:r>
    </w:p>
    <w:p w14:paraId="0C5F9F78"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Risk:</w:t>
      </w:r>
      <w:r w:rsidRPr="00DF3C5A">
        <w:rPr>
          <w:rFonts w:ascii="Google Sans Text" w:eastAsia="Times New Roman" w:hAnsi="Google Sans Text" w:cs="Times New Roman"/>
          <w:color w:val="1B1C1D"/>
          <w:kern w:val="0"/>
          <w:lang w:eastAsia="en-AU"/>
          <w14:ligatures w14:val="none"/>
        </w:rPr>
        <w:t xml:space="preserve"> This opens the assessment to subjective interpretation and makes it challenging to compare impacts consistently across different viewpoints or assess the rigor of the assigned ratings.</w:t>
      </w:r>
    </w:p>
    <w:p w14:paraId="4B757943" w14:textId="77777777" w:rsidR="00DF3C5A" w:rsidRPr="00DF3C5A" w:rsidRDefault="00DF3C5A" w:rsidP="00DF3C5A">
      <w:pPr>
        <w:numPr>
          <w:ilvl w:val="0"/>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Justification Gaps for Ratings (Risk Rating: Medium):</w:t>
      </w:r>
    </w:p>
    <w:p w14:paraId="74B9E1CB"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Deficiency:</w:t>
      </w:r>
      <w:r w:rsidRPr="00DF3C5A">
        <w:rPr>
          <w:rFonts w:ascii="Google Sans Text" w:eastAsia="Times New Roman" w:hAnsi="Google Sans Text" w:cs="Times New Roman"/>
          <w:color w:val="1B1C1D"/>
          <w:kern w:val="0"/>
          <w:lang w:eastAsia="en-AU"/>
          <w14:ligatures w14:val="none"/>
        </w:rPr>
        <w:t xml:space="preserve"> For numerous viewpoints, the justifications for assigned impact ratings (e.g., "Moderate," "High") in Tables 11.1-11.9 are brief or generic, lacking specific details on </w:t>
      </w:r>
      <w:r w:rsidRPr="00DF3C5A">
        <w:rPr>
          <w:rFonts w:ascii="Google Sans Text" w:eastAsia="Times New Roman" w:hAnsi="Google Sans Text" w:cs="Times New Roman"/>
          <w:i/>
          <w:iCs/>
          <w:color w:val="1B1C1D"/>
          <w:kern w:val="0"/>
          <w:bdr w:val="none" w:sz="0" w:space="0" w:color="auto" w:frame="1"/>
          <w:lang w:eastAsia="en-AU"/>
          <w14:ligatures w14:val="none"/>
        </w:rPr>
        <w:t>why</w:t>
      </w:r>
      <w:r w:rsidRPr="00DF3C5A">
        <w:rPr>
          <w:rFonts w:ascii="Google Sans Text" w:eastAsia="Times New Roman" w:hAnsi="Google Sans Text" w:cs="Times New Roman"/>
          <w:color w:val="1B1C1D"/>
          <w:kern w:val="0"/>
          <w:lang w:eastAsia="en-AU"/>
          <w14:ligatures w14:val="none"/>
        </w:rPr>
        <w:t xml:space="preserve"> a particular rating was chosen over another.</w:t>
      </w:r>
    </w:p>
    <w:p w14:paraId="1A181C83" w14:textId="77777777" w:rsidR="00DF3C5A" w:rsidRPr="00DF3C5A" w:rsidRDefault="00DF3C5A" w:rsidP="00DF3C5A">
      <w:pPr>
        <w:numPr>
          <w:ilvl w:val="1"/>
          <w:numId w:val="3"/>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Risk:</w:t>
      </w:r>
      <w:r w:rsidRPr="00DF3C5A">
        <w:rPr>
          <w:rFonts w:ascii="Google Sans Text" w:eastAsia="Times New Roman" w:hAnsi="Google Sans Text" w:cs="Times New Roman"/>
          <w:color w:val="1B1C1D"/>
          <w:kern w:val="0"/>
          <w:lang w:eastAsia="en-AU"/>
          <w14:ligatures w14:val="none"/>
        </w:rPr>
        <w:t xml:space="preserve"> This reduces the evidence-based nature of the assessment and hinders independent verification of the conclusions.</w:t>
      </w:r>
    </w:p>
    <w:p w14:paraId="1D49584B" w14:textId="77777777" w:rsidR="006D14D2" w:rsidRDefault="006D14D2" w:rsidP="00DF3C5A">
      <w:pPr>
        <w:spacing w:after="120" w:line="240" w:lineRule="auto"/>
        <w:outlineLvl w:val="2"/>
        <w:rPr>
          <w:ins w:id="40" w:author="Phasey, Jim" w:date="2025-07-19T19:35:00Z" w16du:dateUtc="2025-07-19T09:35:00Z"/>
          <w:rFonts w:ascii="Google Sans" w:eastAsia="Times New Roman" w:hAnsi="Google Sans" w:cs="Times New Roman"/>
          <w:b/>
          <w:bCs/>
          <w:color w:val="1B1C1D"/>
          <w:kern w:val="0"/>
          <w:sz w:val="27"/>
          <w:szCs w:val="27"/>
          <w:lang w:eastAsia="en-AU"/>
          <w14:ligatures w14:val="none"/>
        </w:rPr>
      </w:pPr>
    </w:p>
    <w:p w14:paraId="2A0A997E" w14:textId="67DCD0F6"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6. Cumulative Impact Assessment</w:t>
      </w:r>
    </w:p>
    <w:p w14:paraId="73AF50AF" w14:textId="77777777" w:rsidR="00DF3C5A" w:rsidRPr="00DF3C5A" w:rsidRDefault="00DF3C5A" w:rsidP="00DF3C5A">
      <w:p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The EES's cumulative impact assessment (Section 11.7) identifies other projects, including:</w:t>
      </w:r>
    </w:p>
    <w:p w14:paraId="27B74894" w14:textId="77777777" w:rsidR="00DF3C5A" w:rsidRPr="00DF3C5A" w:rsidRDefault="00DF3C5A" w:rsidP="00DF3C5A">
      <w:pPr>
        <w:numPr>
          <w:ilvl w:val="0"/>
          <w:numId w:val="4"/>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VNI West transmission line (though limited public information available)</w:t>
      </w:r>
    </w:p>
    <w:p w14:paraId="3D682B1C" w14:textId="77777777" w:rsidR="00DF3C5A" w:rsidRPr="00DF3C5A" w:rsidRDefault="00DF3C5A" w:rsidP="00DF3C5A">
      <w:pPr>
        <w:numPr>
          <w:ilvl w:val="0"/>
          <w:numId w:val="4"/>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Proposed wind farms (e.g., Nyaninyuk Wind Farm, also with limited public information)</w:t>
      </w:r>
    </w:p>
    <w:p w14:paraId="604AA6BD" w14:textId="77777777" w:rsidR="00DF3C5A" w:rsidRPr="00DF3C5A" w:rsidRDefault="00DF3C5A" w:rsidP="00DF3C5A">
      <w:pPr>
        <w:numPr>
          <w:ilvl w:val="0"/>
          <w:numId w:val="4"/>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Existing transmission lines and infrastructure (e.g., Sydenham-Ballarat line)</w:t>
      </w:r>
    </w:p>
    <w:p w14:paraId="2AEB8B23" w14:textId="77777777" w:rsidR="00DF3C5A" w:rsidRPr="00DF3C5A" w:rsidRDefault="00DF3C5A" w:rsidP="00DF3C5A">
      <w:pPr>
        <w:numPr>
          <w:ilvl w:val="0"/>
          <w:numId w:val="4"/>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Existing renewable energy projects.</w:t>
      </w:r>
    </w:p>
    <w:p w14:paraId="2945757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Critique:</w:t>
      </w:r>
    </w:p>
    <w:p w14:paraId="68B80F19" w14:textId="77777777" w:rsidR="00DF3C5A" w:rsidRPr="00DF3C5A" w:rsidRDefault="00DF3C5A" w:rsidP="00DF3C5A">
      <w:pPr>
        <w:numPr>
          <w:ilvl w:val="0"/>
          <w:numId w:val="5"/>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Limitations on Information:</w:t>
      </w:r>
      <w:r w:rsidRPr="00DF3C5A">
        <w:rPr>
          <w:rFonts w:ascii="Google Sans Text" w:eastAsia="Times New Roman" w:hAnsi="Google Sans Text" w:cs="Times New Roman"/>
          <w:color w:val="1B1C1D"/>
          <w:kern w:val="0"/>
          <w:lang w:eastAsia="en-AU"/>
          <w14:ligatures w14:val="none"/>
        </w:rPr>
        <w:t xml:space="preserve"> The EES acknowledges "limited public information" for significant concurrent projects like the VNI West transmission line and the Nyaninyuk Wind Farm. This </w:t>
      </w:r>
      <w:r w:rsidRPr="00DF3C5A">
        <w:rPr>
          <w:rFonts w:ascii="Google Sans Text" w:eastAsia="Times New Roman" w:hAnsi="Google Sans Text" w:cs="Times New Roman"/>
          <w:b/>
          <w:bCs/>
          <w:color w:val="1B1C1D"/>
          <w:kern w:val="0"/>
          <w:bdr w:val="none" w:sz="0" w:space="0" w:color="auto" w:frame="1"/>
          <w:lang w:eastAsia="en-AU"/>
          <w14:ligatures w14:val="none"/>
        </w:rPr>
        <w:t>constraint fundamentally undermines the completeness and accuracy</w:t>
      </w:r>
      <w:r w:rsidRPr="00DF3C5A">
        <w:rPr>
          <w:rFonts w:ascii="Google Sans Text" w:eastAsia="Times New Roman" w:hAnsi="Google Sans Text" w:cs="Times New Roman"/>
          <w:color w:val="1B1C1D"/>
          <w:kern w:val="0"/>
          <w:lang w:eastAsia="en-AU"/>
          <w14:ligatures w14:val="none"/>
        </w:rPr>
        <w:t xml:space="preserve"> of the cumulative impact assessment. Without detailed information on the scale, location, and visual characteristics of these projects, the EES's conclusion of "low" residual cumulative impacts from an LV perspective appears </w:t>
      </w:r>
      <w:r w:rsidRPr="00DF3C5A">
        <w:rPr>
          <w:rFonts w:ascii="Google Sans Text" w:eastAsia="Times New Roman" w:hAnsi="Google Sans Text" w:cs="Times New Roman"/>
          <w:b/>
          <w:bCs/>
          <w:color w:val="1B1C1D"/>
          <w:kern w:val="0"/>
          <w:bdr w:val="none" w:sz="0" w:space="0" w:color="auto" w:frame="1"/>
          <w:lang w:eastAsia="en-AU"/>
          <w14:ligatures w14:val="none"/>
        </w:rPr>
        <w:t>understated and potentially speculative</w:t>
      </w:r>
      <w:r w:rsidRPr="00DF3C5A">
        <w:rPr>
          <w:rFonts w:ascii="Google Sans Text" w:eastAsia="Times New Roman" w:hAnsi="Google Sans Text" w:cs="Times New Roman"/>
          <w:color w:val="1B1C1D"/>
          <w:kern w:val="0"/>
          <w:lang w:eastAsia="en-AU"/>
          <w14:ligatures w14:val="none"/>
        </w:rPr>
        <w:t>.</w:t>
      </w:r>
    </w:p>
    <w:p w14:paraId="78282D1C" w14:textId="77777777" w:rsidR="00DF3C5A" w:rsidRPr="00DF3C5A" w:rsidRDefault="00DF3C5A" w:rsidP="00DF3C5A">
      <w:pPr>
        <w:numPr>
          <w:ilvl w:val="0"/>
          <w:numId w:val="5"/>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Underestimation Risk:</w:t>
      </w:r>
      <w:r w:rsidRPr="00DF3C5A">
        <w:rPr>
          <w:rFonts w:ascii="Google Sans Text" w:eastAsia="Times New Roman" w:hAnsi="Google Sans Text" w:cs="Times New Roman"/>
          <w:color w:val="1B1C1D"/>
          <w:kern w:val="0"/>
          <w:lang w:eastAsia="en-AU"/>
          <w14:ligatures w14:val="none"/>
        </w:rPr>
        <w:t xml:space="preserve"> The sheer scale of the WRL, combined with multiple other proposed and existing large-scale energy infrastructure projects in Victoria (e.g., various renewable energy zones, future transmission upgrades), suggests that the cumulative landscape and visual changes could be far greater than assessed. The EES's approach to cumulative impacts appears to </w:t>
      </w:r>
      <w:r w:rsidRPr="00DF3C5A">
        <w:rPr>
          <w:rFonts w:ascii="Google Sans Text" w:eastAsia="Times New Roman" w:hAnsi="Google Sans Text" w:cs="Times New Roman"/>
          <w:b/>
          <w:bCs/>
          <w:color w:val="1B1C1D"/>
          <w:kern w:val="0"/>
          <w:bdr w:val="none" w:sz="0" w:space="0" w:color="auto" w:frame="1"/>
          <w:lang w:eastAsia="en-AU"/>
          <w14:ligatures w14:val="none"/>
        </w:rPr>
        <w:t>minimise the combined effect</w:t>
      </w:r>
      <w:r w:rsidRPr="00DF3C5A">
        <w:rPr>
          <w:rFonts w:ascii="Google Sans Text" w:eastAsia="Times New Roman" w:hAnsi="Google Sans Text" w:cs="Times New Roman"/>
          <w:color w:val="1B1C1D"/>
          <w:kern w:val="0"/>
          <w:lang w:eastAsia="en-AU"/>
          <w14:ligatures w14:val="none"/>
        </w:rPr>
        <w:t xml:space="preserve"> rather than comprehensively evaluate it, posing a </w:t>
      </w:r>
      <w:r w:rsidRPr="00DF3C5A">
        <w:rPr>
          <w:rFonts w:ascii="Google Sans Text" w:eastAsia="Times New Roman" w:hAnsi="Google Sans Text" w:cs="Times New Roman"/>
          <w:b/>
          <w:bCs/>
          <w:color w:val="1B1C1D"/>
          <w:kern w:val="0"/>
          <w:bdr w:val="none" w:sz="0" w:space="0" w:color="auto" w:frame="1"/>
          <w:lang w:eastAsia="en-AU"/>
          <w14:ligatures w14:val="none"/>
        </w:rPr>
        <w:t>High risk</w:t>
      </w:r>
      <w:r w:rsidRPr="00DF3C5A">
        <w:rPr>
          <w:rFonts w:ascii="Google Sans Text" w:eastAsia="Times New Roman" w:hAnsi="Google Sans Text" w:cs="Times New Roman"/>
          <w:color w:val="1B1C1D"/>
          <w:kern w:val="0"/>
          <w:lang w:eastAsia="en-AU"/>
          <w14:ligatures w14:val="none"/>
        </w:rPr>
        <w:t xml:space="preserve"> for long-term regional visual amenity.</w:t>
      </w:r>
    </w:p>
    <w:p w14:paraId="046EFCAD" w14:textId="77777777" w:rsidR="00976870" w:rsidRDefault="00976870" w:rsidP="00DF3C5A">
      <w:pPr>
        <w:spacing w:after="120" w:line="240" w:lineRule="auto"/>
        <w:outlineLvl w:val="2"/>
        <w:rPr>
          <w:ins w:id="41" w:author="Phasey, Jim" w:date="2025-07-19T19:36:00Z" w16du:dateUtc="2025-07-19T09:36:00Z"/>
          <w:rFonts w:ascii="Google Sans" w:eastAsia="Times New Roman" w:hAnsi="Google Sans" w:cs="Times New Roman"/>
          <w:b/>
          <w:bCs/>
          <w:color w:val="1B1C1D"/>
          <w:kern w:val="0"/>
          <w:sz w:val="27"/>
          <w:szCs w:val="27"/>
          <w:lang w:eastAsia="en-AU"/>
          <w14:ligatures w14:val="none"/>
        </w:rPr>
      </w:pPr>
    </w:p>
    <w:p w14:paraId="3857951E" w14:textId="542AAE56"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7. Peer Reviews</w:t>
      </w:r>
    </w:p>
    <w:p w14:paraId="130062D0"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Technical Report D: Landscape and Visual Impact Assessment, on which Chapter 11 is based, underwent independent peer review by </w:t>
      </w:r>
      <w:r w:rsidRPr="00DF3C5A">
        <w:rPr>
          <w:rFonts w:ascii="Google Sans Text" w:eastAsia="Times New Roman" w:hAnsi="Google Sans Text" w:cs="Times New Roman"/>
          <w:b/>
          <w:bCs/>
          <w:color w:val="1B1C1D"/>
          <w:kern w:val="0"/>
          <w:bdr w:val="none" w:sz="0" w:space="0" w:color="auto" w:frame="1"/>
          <w:lang w:eastAsia="en-AU"/>
          <w14:ligatures w14:val="none"/>
        </w:rPr>
        <w:t>Hansen Partnership Pty Ltd</w:t>
      </w:r>
      <w:r w:rsidRPr="00DF3C5A">
        <w:rPr>
          <w:rFonts w:ascii="Google Sans Text" w:eastAsia="Times New Roman" w:hAnsi="Google Sans Text" w:cs="Times New Roman"/>
          <w:color w:val="1B1C1D"/>
          <w:kern w:val="0"/>
          <w:lang w:eastAsia="en-AU"/>
          <w14:ligatures w14:val="none"/>
        </w:rPr>
        <w:t xml:space="preserve"> [5]. The EES process also involves a </w:t>
      </w:r>
      <w:r w:rsidRPr="00DF3C5A">
        <w:rPr>
          <w:rFonts w:ascii="Google Sans Text" w:eastAsia="Times New Roman" w:hAnsi="Google Sans Text" w:cs="Times New Roman"/>
          <w:b/>
          <w:bCs/>
          <w:color w:val="1B1C1D"/>
          <w:kern w:val="0"/>
          <w:bdr w:val="none" w:sz="0" w:space="0" w:color="auto" w:frame="1"/>
          <w:lang w:eastAsia="en-AU"/>
          <w14:ligatures w14:val="none"/>
        </w:rPr>
        <w:t>Technical Reference Group (TRG)</w:t>
      </w:r>
      <w:r w:rsidRPr="00DF3C5A">
        <w:rPr>
          <w:rFonts w:ascii="Google Sans Text" w:eastAsia="Times New Roman" w:hAnsi="Google Sans Text" w:cs="Times New Roman"/>
          <w:color w:val="1B1C1D"/>
          <w:kern w:val="0"/>
          <w:lang w:eastAsia="en-AU"/>
          <w14:ligatures w14:val="none"/>
        </w:rPr>
        <w:t xml:space="preserve"> to provide advice on technical studies and an independent </w:t>
      </w:r>
      <w:r w:rsidRPr="00DF3C5A">
        <w:rPr>
          <w:rFonts w:ascii="Google Sans Text" w:eastAsia="Times New Roman" w:hAnsi="Google Sans Text" w:cs="Times New Roman"/>
          <w:b/>
          <w:bCs/>
          <w:color w:val="1B1C1D"/>
          <w:kern w:val="0"/>
          <w:bdr w:val="none" w:sz="0" w:space="0" w:color="auto" w:frame="1"/>
          <w:lang w:eastAsia="en-AU"/>
          <w14:ligatures w14:val="none"/>
        </w:rPr>
        <w:t>Inquiry and Advisory Committee (IAC)</w:t>
      </w:r>
      <w:r w:rsidRPr="00DF3C5A">
        <w:rPr>
          <w:rFonts w:ascii="Google Sans Text" w:eastAsia="Times New Roman" w:hAnsi="Google Sans Text" w:cs="Times New Roman"/>
          <w:color w:val="1B1C1D"/>
          <w:kern w:val="0"/>
          <w:lang w:eastAsia="en-AU"/>
          <w14:ligatures w14:val="none"/>
        </w:rPr>
        <w:t xml:space="preserve"> to review submissions and conduct public hearings [6].</w:t>
      </w:r>
    </w:p>
    <w:p w14:paraId="10DB80E9"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Analysis of Peer Review Process:</w:t>
      </w:r>
    </w:p>
    <w:p w14:paraId="4FED18BA" w14:textId="77777777" w:rsidR="00DF3C5A" w:rsidRPr="00DF3C5A" w:rsidRDefault="00DF3C5A" w:rsidP="00DF3C5A">
      <w:pPr>
        <w:numPr>
          <w:ilvl w:val="0"/>
          <w:numId w:val="6"/>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Confirmation of Review:</w:t>
      </w:r>
      <w:r w:rsidRPr="00DF3C5A">
        <w:rPr>
          <w:rFonts w:ascii="Google Sans Text" w:eastAsia="Times New Roman" w:hAnsi="Google Sans Text" w:cs="Times New Roman"/>
          <w:color w:val="1B1C1D"/>
          <w:kern w:val="0"/>
          <w:lang w:eastAsia="en-AU"/>
          <w14:ligatures w14:val="none"/>
        </w:rPr>
        <w:t xml:space="preserve"> The existence of an independent peer review by Hansen Partnership adds a layer of credibility.</w:t>
      </w:r>
    </w:p>
    <w:p w14:paraId="55DA663E" w14:textId="77777777" w:rsidR="00DF3C5A" w:rsidRPr="00DF3C5A" w:rsidRDefault="00DF3C5A" w:rsidP="00DF3C5A">
      <w:pPr>
        <w:numPr>
          <w:ilvl w:val="0"/>
          <w:numId w:val="6"/>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Gaps/Constraints:</w:t>
      </w:r>
    </w:p>
    <w:p w14:paraId="36914E16" w14:textId="77777777" w:rsidR="00DF3C5A" w:rsidRPr="00DF3C5A" w:rsidRDefault="00DF3C5A" w:rsidP="00DF3C5A">
      <w:pPr>
        <w:numPr>
          <w:ilvl w:val="1"/>
          <w:numId w:val="6"/>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Accessibility:</w:t>
      </w:r>
      <w:r w:rsidRPr="00DF3C5A">
        <w:rPr>
          <w:rFonts w:ascii="Google Sans Text" w:eastAsia="Times New Roman" w:hAnsi="Google Sans Text" w:cs="Times New Roman"/>
          <w:color w:val="1B1C1D"/>
          <w:kern w:val="0"/>
          <w:lang w:eastAsia="en-AU"/>
          <w14:ligatures w14:val="none"/>
        </w:rPr>
        <w:t xml:space="preserve"> The </w:t>
      </w:r>
      <w:r w:rsidRPr="00DF3C5A">
        <w:rPr>
          <w:rFonts w:ascii="Google Sans Text" w:eastAsia="Times New Roman" w:hAnsi="Google Sans Text" w:cs="Times New Roman"/>
          <w:b/>
          <w:bCs/>
          <w:color w:val="1B1C1D"/>
          <w:kern w:val="0"/>
          <w:bdr w:val="none" w:sz="0" w:space="0" w:color="auto" w:frame="1"/>
          <w:lang w:eastAsia="en-AU"/>
          <w14:ligatures w14:val="none"/>
        </w:rPr>
        <w:t>inability to directly access the full Hansen Partnership peer review report</w:t>
      </w:r>
      <w:r w:rsidRPr="00DF3C5A">
        <w:rPr>
          <w:rFonts w:ascii="Google Sans Text" w:eastAsia="Times New Roman" w:hAnsi="Google Sans Text" w:cs="Times New Roman"/>
          <w:color w:val="1B1C1D"/>
          <w:kern w:val="0"/>
          <w:lang w:eastAsia="en-AU"/>
          <w14:ligatures w14:val="none"/>
        </w:rPr>
        <w:t xml:space="preserve"> (e.g., the URL provided by the user was inaccessible) is a </w:t>
      </w:r>
      <w:r w:rsidRPr="00DF3C5A">
        <w:rPr>
          <w:rFonts w:ascii="Google Sans Text" w:eastAsia="Times New Roman" w:hAnsi="Google Sans Text" w:cs="Times New Roman"/>
          <w:b/>
          <w:bCs/>
          <w:color w:val="1B1C1D"/>
          <w:kern w:val="0"/>
          <w:bdr w:val="none" w:sz="0" w:space="0" w:color="auto" w:frame="1"/>
          <w:lang w:eastAsia="en-AU"/>
          <w14:ligatures w14:val="none"/>
        </w:rPr>
        <w:t>significant constraint</w:t>
      </w:r>
      <w:r w:rsidRPr="00DF3C5A">
        <w:rPr>
          <w:rFonts w:ascii="Google Sans Text" w:eastAsia="Times New Roman" w:hAnsi="Google Sans Text" w:cs="Times New Roman"/>
          <w:color w:val="1B1C1D"/>
          <w:kern w:val="0"/>
          <w:lang w:eastAsia="en-AU"/>
          <w14:ligatures w14:val="none"/>
        </w:rPr>
        <w:t xml:space="preserve"> on this adversarial analysis. Without the full report, it is impossible to:</w:t>
      </w:r>
    </w:p>
    <w:p w14:paraId="7F6D7B9A" w14:textId="77777777" w:rsidR="00DF3C5A" w:rsidRPr="00DF3C5A" w:rsidRDefault="00DF3C5A" w:rsidP="00DF3C5A">
      <w:pPr>
        <w:numPr>
          <w:ilvl w:val="2"/>
          <w:numId w:val="6"/>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Determine if specific concerns raised by the peer reviewers were adequately addressed in the final EES.</w:t>
      </w:r>
    </w:p>
    <w:p w14:paraId="262BCC71" w14:textId="77777777" w:rsidR="00DF3C5A" w:rsidRPr="00DF3C5A" w:rsidRDefault="00DF3C5A" w:rsidP="00DF3C5A">
      <w:pPr>
        <w:numPr>
          <w:ilvl w:val="2"/>
          <w:numId w:val="6"/>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Identify any unaddressed concerns, limitations, or dissenting opinions from the peer review.</w:t>
      </w:r>
    </w:p>
    <w:p w14:paraId="794ECA83" w14:textId="77777777" w:rsidR="00DF3C5A" w:rsidRPr="00DF3C5A" w:rsidRDefault="00DF3C5A" w:rsidP="00DF3C5A">
      <w:pPr>
        <w:numPr>
          <w:ilvl w:val="2"/>
          <w:numId w:val="6"/>
        </w:numPr>
        <w:spacing w:after="12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Verify the completeness and rigor of the peer review itself.</w:t>
      </w:r>
    </w:p>
    <w:p w14:paraId="5EBBFE05" w14:textId="77777777" w:rsidR="00DF3C5A" w:rsidRPr="00DF3C5A" w:rsidRDefault="00DF3C5A" w:rsidP="00DF3C5A">
      <w:pPr>
        <w:numPr>
          <w:ilvl w:val="1"/>
          <w:numId w:val="6"/>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Transparency:</w:t>
      </w:r>
      <w:r w:rsidRPr="00DF3C5A">
        <w:rPr>
          <w:rFonts w:ascii="Google Sans Text" w:eastAsia="Times New Roman" w:hAnsi="Google Sans Text" w:cs="Times New Roman"/>
          <w:color w:val="1B1C1D"/>
          <w:kern w:val="0"/>
          <w:lang w:eastAsia="en-AU"/>
          <w14:ligatures w14:val="none"/>
        </w:rPr>
        <w:t xml:space="preserve"> The lack of immediate public access to comprehensive peer review findings, beyond a few snippets, reduces the transparency of the EES process. While the IAC process allows for public input, the foundational technical reviews should be fully accessible for scrutiny.</w:t>
      </w:r>
    </w:p>
    <w:p w14:paraId="6D0CFE86" w14:textId="15099A8F"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current situation prevents a thorough assessment of whether the EES effectively incorporated peer review feedback or if significant flaws identified by peer reviewers remain unaddressed. This is a </w:t>
      </w:r>
      <w:r w:rsidRPr="00DF3C5A">
        <w:rPr>
          <w:rFonts w:ascii="Google Sans Text" w:eastAsia="Times New Roman" w:hAnsi="Google Sans Text" w:cs="Times New Roman"/>
          <w:b/>
          <w:bCs/>
          <w:color w:val="1B1C1D"/>
          <w:kern w:val="0"/>
          <w:bdr w:val="none" w:sz="0" w:space="0" w:color="auto" w:frame="1"/>
          <w:lang w:eastAsia="en-AU"/>
          <w14:ligatures w14:val="none"/>
        </w:rPr>
        <w:t>High risk</w:t>
      </w:r>
      <w:r w:rsidRPr="00DF3C5A">
        <w:rPr>
          <w:rFonts w:ascii="Google Sans Text" w:eastAsia="Times New Roman" w:hAnsi="Google Sans Text" w:cs="Times New Roman"/>
          <w:color w:val="1B1C1D"/>
          <w:kern w:val="0"/>
          <w:lang w:eastAsia="en-AU"/>
          <w14:ligatures w14:val="none"/>
        </w:rPr>
        <w:t xml:space="preserve"> to the integrity of the E</w:t>
      </w:r>
      <w:del w:id="42" w:author="Phasey, Jim" w:date="2025-07-19T19:36:00Z" w16du:dateUtc="2025-07-19T09:36:00Z">
        <w:r w:rsidRPr="00DF3C5A" w:rsidDel="00E930DC">
          <w:rPr>
            <w:rFonts w:ascii="Google Sans Text" w:eastAsia="Times New Roman" w:hAnsi="Google Sans Text" w:cs="Times New Roman"/>
            <w:color w:val="1B1C1D"/>
            <w:kern w:val="0"/>
            <w:lang w:eastAsia="en-AU"/>
            <w14:ligatures w14:val="none"/>
          </w:rPr>
          <w:delText xml:space="preserve"> </w:delText>
        </w:r>
      </w:del>
      <w:r w:rsidRPr="00DF3C5A">
        <w:rPr>
          <w:rFonts w:ascii="Google Sans Text" w:eastAsia="Times New Roman" w:hAnsi="Google Sans Text" w:cs="Times New Roman"/>
          <w:color w:val="1B1C1D"/>
          <w:kern w:val="0"/>
          <w:lang w:eastAsia="en-AU"/>
          <w14:ligatures w14:val="none"/>
        </w:rPr>
        <w:t>E</w:t>
      </w:r>
      <w:del w:id="43" w:author="Phasey, Jim" w:date="2025-07-19T19:36:00Z" w16du:dateUtc="2025-07-19T09:36:00Z">
        <w:r w:rsidRPr="00DF3C5A" w:rsidDel="00E930DC">
          <w:rPr>
            <w:rFonts w:ascii="Google Sans Text" w:eastAsia="Times New Roman" w:hAnsi="Google Sans Text" w:cs="Times New Roman"/>
            <w:color w:val="1B1C1D"/>
            <w:kern w:val="0"/>
            <w:lang w:eastAsia="en-AU"/>
            <w14:ligatures w14:val="none"/>
          </w:rPr>
          <w:delText xml:space="preserve"> </w:delText>
        </w:r>
      </w:del>
      <w:r w:rsidRPr="00DF3C5A">
        <w:rPr>
          <w:rFonts w:ascii="Google Sans Text" w:eastAsia="Times New Roman" w:hAnsi="Google Sans Text" w:cs="Times New Roman"/>
          <w:color w:val="1B1C1D"/>
          <w:kern w:val="0"/>
          <w:lang w:eastAsia="en-AU"/>
          <w14:ligatures w14:val="none"/>
        </w:rPr>
        <w:t>S.</w:t>
      </w:r>
    </w:p>
    <w:p w14:paraId="268D4C6C" w14:textId="77777777" w:rsidR="00DF3C5A" w:rsidRPr="00DF3C5A" w:rsidRDefault="00000000" w:rsidP="00DF3C5A">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7D177733">
          <v:rect id="_x0000_i1027" style="width:0;height:1.5pt" o:hralign="center" o:hrstd="t" o:hrnoshade="t" o:hr="t" fillcolor="#1b1c1d" stroked="f"/>
        </w:pict>
      </w:r>
    </w:p>
    <w:p w14:paraId="15B99AE3"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Comparative Impact Rating Assessment Table for the WRL EES</w:t>
      </w:r>
    </w:p>
    <w:tbl>
      <w:tblPr>
        <w:tblW w:w="0" w:type="auto"/>
        <w:tblCellSpacing w:w="15" w:type="dxa"/>
        <w:tblCellMar>
          <w:left w:w="0" w:type="dxa"/>
          <w:right w:w="0" w:type="dxa"/>
        </w:tblCellMar>
        <w:tblLook w:val="04A0" w:firstRow="1" w:lastRow="0" w:firstColumn="1" w:lastColumn="0" w:noHBand="0" w:noVBand="1"/>
      </w:tblPr>
      <w:tblGrid>
        <w:gridCol w:w="2238"/>
        <w:gridCol w:w="2285"/>
        <w:gridCol w:w="2437"/>
        <w:gridCol w:w="2050"/>
      </w:tblGrid>
      <w:tr w:rsidR="00DF3C5A" w:rsidRPr="00DF3C5A" w14:paraId="5F0A3064" w14:textId="77777777" w:rsidTr="00DF3C5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77AD2A"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EES Impact Rating System Criterion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3AEEA9"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Description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E2B164"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EES/AusNet Rating (Examples from Chapter 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BC4E06"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Your Assessment</w:t>
            </w:r>
          </w:p>
        </w:tc>
      </w:tr>
      <w:tr w:rsidR="00DF3C5A" w:rsidRPr="00DF3C5A" w14:paraId="1180DA13"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EF620B"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Cumulative Rating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910130"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Overall impact score across all criteria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E742F6"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Low (e.g., "low residual cumulative impact" - Section 11.7)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00BDDF"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Moderate to High</w:t>
            </w:r>
          </w:p>
        </w:tc>
      </w:tr>
      <w:tr w:rsidR="00DF3C5A" w:rsidRPr="00DF3C5A" w14:paraId="1B1B4087"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73AB803"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Sensitivity of environmental or community values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B20BE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How vulnerable or important the affected environment or community asset 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7F7B54"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Varies (e.g., Merrimu Reservoir: "High," Heritage Landscape Unit: "Moderate")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AB1A43"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Moderate to High</w:t>
            </w:r>
          </w:p>
        </w:tc>
      </w:tr>
      <w:tr w:rsidR="00DF3C5A" w:rsidRPr="00DF3C5A" w14:paraId="0EC714A3"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F8739C1"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Magnitude, extent, and duration of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BFA298"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The scale, reach, and time span of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CD4FE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Varies (e.g., Visual impact from Bald Hill: "High")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7F0A9D"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High</w:t>
            </w:r>
            <w:r w:rsidRPr="00DF3C5A">
              <w:rPr>
                <w:rFonts w:ascii="Google Sans Text" w:eastAsia="Times New Roman" w:hAnsi="Google Sans Text" w:cs="Times New Roman"/>
                <w:color w:val="1B1C1D"/>
                <w:kern w:val="0"/>
                <w:lang w:eastAsia="en-AU"/>
                <w14:ligatures w14:val="none"/>
              </w:rPr>
              <w:t xml:space="preserve"> (for key receptors)</w:t>
            </w:r>
          </w:p>
        </w:tc>
      </w:tr>
      <w:tr w:rsidR="00DF3C5A" w:rsidRPr="00DF3C5A" w14:paraId="0CA4EF15"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6F5E6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Existing activities and cumulative effects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8536D5"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Other ongoing or planned activities that may amplify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958A09"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Low (e.g., Section 11.7 conclusion)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DD2A1A"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Moderate to High</w:t>
            </w:r>
          </w:p>
        </w:tc>
      </w:tr>
      <w:tr w:rsidR="00DF3C5A" w:rsidRPr="00DF3C5A" w14:paraId="6E9C3F52"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749E9E"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Benchmarks, policies, and standards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F5F0C2"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Evaluation against legal or regulatory thresholds and best-practice guidelines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2228C1"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Assumed to be met (e.g., aligns with Scoping Requirements' objectives)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824BA1"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Partially Met / Deficient</w:t>
            </w:r>
          </w:p>
        </w:tc>
      </w:tr>
      <w:tr w:rsidR="00DF3C5A" w:rsidRPr="00DF3C5A" w14:paraId="5E02AA95" w14:textId="77777777" w:rsidTr="00DF3C5A">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3612D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Effectiveness of mitigation measures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7DAB3A"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How well the proposed measures are expected to reduce or offset the impact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1ECA47"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Moderate to High (e.g., "expected to reduce impacts" - Section 11.5.5)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42E972"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Low to Moderate</w:t>
            </w:r>
            <w:r w:rsidRPr="00DF3C5A">
              <w:rPr>
                <w:rFonts w:ascii="Google Sans Text" w:eastAsia="Times New Roman" w:hAnsi="Google Sans Text" w:cs="Times New Roman"/>
                <w:color w:val="1B1C1D"/>
                <w:kern w:val="0"/>
                <w:lang w:eastAsia="en-AU"/>
                <w14:ligatures w14:val="none"/>
              </w:rPr>
              <w:t xml:space="preserve"> (uncertain given scale, reliance on planting)</w:t>
            </w:r>
          </w:p>
        </w:tc>
      </w:tr>
    </w:tbl>
    <w:p w14:paraId="2756ECD3"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Justifications for "Your Assessment":</w:t>
      </w:r>
    </w:p>
    <w:p w14:paraId="4CC81432"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Cumulative Rating:</w:t>
      </w:r>
      <w:r w:rsidRPr="00DF3C5A">
        <w:rPr>
          <w:rFonts w:ascii="Google Sans Text" w:eastAsia="Times New Roman" w:hAnsi="Google Sans Text" w:cs="Times New Roman"/>
          <w:color w:val="1B1C1D"/>
          <w:kern w:val="0"/>
          <w:lang w:eastAsia="en-AU"/>
          <w14:ligatures w14:val="none"/>
        </w:rPr>
        <w:t xml:space="preserve"> AusNet's "Low" cumulative rating is questioned due to </w:t>
      </w:r>
      <w:r w:rsidRPr="00DF3C5A">
        <w:rPr>
          <w:rFonts w:ascii="Google Sans Text" w:eastAsia="Times New Roman" w:hAnsi="Google Sans Text" w:cs="Times New Roman"/>
          <w:b/>
          <w:bCs/>
          <w:color w:val="1B1C1D"/>
          <w:kern w:val="0"/>
          <w:bdr w:val="none" w:sz="0" w:space="0" w:color="auto" w:frame="1"/>
          <w:lang w:eastAsia="en-AU"/>
          <w14:ligatures w14:val="none"/>
        </w:rPr>
        <w:t>acknowledged data gaps</w:t>
      </w:r>
      <w:r w:rsidRPr="00DF3C5A">
        <w:rPr>
          <w:rFonts w:ascii="Google Sans Text" w:eastAsia="Times New Roman" w:hAnsi="Google Sans Text" w:cs="Times New Roman"/>
          <w:color w:val="1B1C1D"/>
          <w:kern w:val="0"/>
          <w:lang w:eastAsia="en-AU"/>
          <w14:ligatures w14:val="none"/>
        </w:rPr>
        <w:t xml:space="preserve"> for major concurrent projects (VNI West, Nyaninyuk Wind Farm) [Section 6]. The combined visual impact of multiple large-scale energy infrastructure projects is likely understated, warranting a </w:t>
      </w:r>
      <w:r w:rsidRPr="00DF3C5A">
        <w:rPr>
          <w:rFonts w:ascii="Google Sans Text" w:eastAsia="Times New Roman" w:hAnsi="Google Sans Text" w:cs="Times New Roman"/>
          <w:b/>
          <w:bCs/>
          <w:color w:val="1B1C1D"/>
          <w:kern w:val="0"/>
          <w:bdr w:val="none" w:sz="0" w:space="0" w:color="auto" w:frame="1"/>
          <w:lang w:eastAsia="en-AU"/>
          <w14:ligatures w14:val="none"/>
        </w:rPr>
        <w:t>Moderate to High</w:t>
      </w:r>
      <w:r w:rsidRPr="00DF3C5A">
        <w:rPr>
          <w:rFonts w:ascii="Google Sans Text" w:eastAsia="Times New Roman" w:hAnsi="Google Sans Text" w:cs="Times New Roman"/>
          <w:color w:val="1B1C1D"/>
          <w:kern w:val="0"/>
          <w:lang w:eastAsia="en-AU"/>
          <w14:ligatures w14:val="none"/>
        </w:rPr>
        <w:t xml:space="preserve"> assessment.</w:t>
      </w:r>
    </w:p>
    <w:p w14:paraId="32BBAF30"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Sensitivity of environmental or community values:</w:t>
      </w:r>
      <w:r w:rsidRPr="00DF3C5A">
        <w:rPr>
          <w:rFonts w:ascii="Google Sans Text" w:eastAsia="Times New Roman" w:hAnsi="Google Sans Text" w:cs="Times New Roman"/>
          <w:color w:val="1B1C1D"/>
          <w:kern w:val="0"/>
          <w:lang w:eastAsia="en-AU"/>
          <w14:ligatures w14:val="none"/>
        </w:rPr>
        <w:t xml:space="preserve"> While AusNet correctly identifies "High" sensitivity for areas like Merrimu Reservoir, the "Moderate" sensitivity assigned to "Heritage Landscape Unit" is arguable. Given the unique </w:t>
      </w:r>
      <w:r w:rsidRPr="00DF3C5A">
        <w:rPr>
          <w:rFonts w:ascii="Google Sans Text" w:eastAsia="Times New Roman" w:hAnsi="Google Sans Text" w:cs="Times New Roman"/>
          <w:b/>
          <w:bCs/>
          <w:color w:val="1B1C1D"/>
          <w:kern w:val="0"/>
          <w:bdr w:val="none" w:sz="0" w:space="0" w:color="auto" w:frame="1"/>
          <w:lang w:eastAsia="en-AU"/>
          <w14:ligatures w14:val="none"/>
        </w:rPr>
        <w:t>intangible cultural values</w:t>
      </w:r>
      <w:r w:rsidRPr="00DF3C5A">
        <w:rPr>
          <w:rFonts w:ascii="Google Sans Text" w:eastAsia="Times New Roman" w:hAnsi="Google Sans Text" w:cs="Times New Roman"/>
          <w:color w:val="1B1C1D"/>
          <w:kern w:val="0"/>
          <w:lang w:eastAsia="en-AU"/>
          <w14:ligatures w14:val="none"/>
        </w:rPr>
        <w:t xml:space="preserve"> and specific nature of heritage sites, the sensitivity should often be rated </w:t>
      </w:r>
      <w:r w:rsidRPr="00DF3C5A">
        <w:rPr>
          <w:rFonts w:ascii="Google Sans Text" w:eastAsia="Times New Roman" w:hAnsi="Google Sans Text" w:cs="Times New Roman"/>
          <w:b/>
          <w:bCs/>
          <w:color w:val="1B1C1D"/>
          <w:kern w:val="0"/>
          <w:bdr w:val="none" w:sz="0" w:space="0" w:color="auto" w:frame="1"/>
          <w:lang w:eastAsia="en-AU"/>
          <w14:ligatures w14:val="none"/>
        </w:rPr>
        <w:t>High</w:t>
      </w:r>
      <w:r w:rsidRPr="00DF3C5A">
        <w:rPr>
          <w:rFonts w:ascii="Google Sans Text" w:eastAsia="Times New Roman" w:hAnsi="Google Sans Text" w:cs="Times New Roman"/>
          <w:color w:val="1B1C1D"/>
          <w:kern w:val="0"/>
          <w:lang w:eastAsia="en-AU"/>
          <w14:ligatures w14:val="none"/>
        </w:rPr>
        <w:t>, warranting a more detailed individual assessment.</w:t>
      </w:r>
    </w:p>
    <w:p w14:paraId="653C82ED"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Magnitude, extent, and duration of the impact:</w:t>
      </w:r>
      <w:r w:rsidRPr="00DF3C5A">
        <w:rPr>
          <w:rFonts w:ascii="Google Sans Text" w:eastAsia="Times New Roman" w:hAnsi="Google Sans Text" w:cs="Times New Roman"/>
          <w:color w:val="1B1C1D"/>
          <w:kern w:val="0"/>
          <w:lang w:eastAsia="en-AU"/>
          <w14:ligatures w14:val="none"/>
        </w:rPr>
        <w:t xml:space="preserve"> AusNet's rating of "High" for key receptors is often appropriate. However, the EES sometimes downplays the overall </w:t>
      </w:r>
      <w:r w:rsidRPr="00DF3C5A">
        <w:rPr>
          <w:rFonts w:ascii="Google Sans Text" w:eastAsia="Times New Roman" w:hAnsi="Google Sans Text" w:cs="Times New Roman"/>
          <w:b/>
          <w:bCs/>
          <w:color w:val="1B1C1D"/>
          <w:kern w:val="0"/>
          <w:bdr w:val="none" w:sz="0" w:space="0" w:color="auto" w:frame="1"/>
          <w:lang w:eastAsia="en-AU"/>
          <w14:ligatures w14:val="none"/>
        </w:rPr>
        <w:t>permanent and extensive nature</w:t>
      </w:r>
      <w:r w:rsidRPr="00DF3C5A">
        <w:rPr>
          <w:rFonts w:ascii="Google Sans Text" w:eastAsia="Times New Roman" w:hAnsi="Google Sans Text" w:cs="Times New Roman"/>
          <w:color w:val="1B1C1D"/>
          <w:kern w:val="0"/>
          <w:lang w:eastAsia="en-AU"/>
          <w14:ligatures w14:val="none"/>
        </w:rPr>
        <w:t xml:space="preserve"> of transmission lines across vast landscapes. The </w:t>
      </w:r>
      <w:r w:rsidRPr="00DF3C5A">
        <w:rPr>
          <w:rFonts w:ascii="Google Sans Text" w:eastAsia="Times New Roman" w:hAnsi="Google Sans Text" w:cs="Times New Roman"/>
          <w:b/>
          <w:bCs/>
          <w:color w:val="1B1C1D"/>
          <w:kern w:val="0"/>
          <w:bdr w:val="none" w:sz="0" w:space="0" w:color="auto" w:frame="1"/>
          <w:lang w:eastAsia="en-AU"/>
          <w14:ligatures w14:val="none"/>
        </w:rPr>
        <w:t>"High" assessment is justified</w:t>
      </w:r>
      <w:r w:rsidRPr="00DF3C5A">
        <w:rPr>
          <w:rFonts w:ascii="Google Sans Text" w:eastAsia="Times New Roman" w:hAnsi="Google Sans Text" w:cs="Times New Roman"/>
          <w:color w:val="1B1C1D"/>
          <w:kern w:val="0"/>
          <w:lang w:eastAsia="en-AU"/>
          <w14:ligatures w14:val="none"/>
        </w:rPr>
        <w:t>, as the scale of infrastructure represents a fundamental and permanent change to the visual environment.</w:t>
      </w:r>
    </w:p>
    <w:p w14:paraId="5D77AAAB"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Existing activities and cumulative effects:</w:t>
      </w:r>
      <w:r w:rsidRPr="00DF3C5A">
        <w:rPr>
          <w:rFonts w:ascii="Google Sans Text" w:eastAsia="Times New Roman" w:hAnsi="Google Sans Text" w:cs="Times New Roman"/>
          <w:color w:val="1B1C1D"/>
          <w:kern w:val="0"/>
          <w:lang w:eastAsia="en-AU"/>
          <w14:ligatures w14:val="none"/>
        </w:rPr>
        <w:t xml:space="preserve"> AusNet's assessment of "Low" for cumulative effects is highly problematic due to </w:t>
      </w:r>
      <w:r w:rsidRPr="00DF3C5A">
        <w:rPr>
          <w:rFonts w:ascii="Google Sans Text" w:eastAsia="Times New Roman" w:hAnsi="Google Sans Text" w:cs="Times New Roman"/>
          <w:b/>
          <w:bCs/>
          <w:color w:val="1B1C1D"/>
          <w:kern w:val="0"/>
          <w:bdr w:val="none" w:sz="0" w:space="0" w:color="auto" w:frame="1"/>
          <w:lang w:eastAsia="en-AU"/>
          <w14:ligatures w14:val="none"/>
        </w:rPr>
        <w:t>significant information limitations</w:t>
      </w:r>
      <w:r w:rsidRPr="00DF3C5A">
        <w:rPr>
          <w:rFonts w:ascii="Google Sans Text" w:eastAsia="Times New Roman" w:hAnsi="Google Sans Text" w:cs="Times New Roman"/>
          <w:color w:val="1B1C1D"/>
          <w:kern w:val="0"/>
          <w:lang w:eastAsia="en-AU"/>
          <w14:ligatures w14:val="none"/>
        </w:rPr>
        <w:t xml:space="preserve"> on other major projects in the region [Section 6]. This leads to an </w:t>
      </w:r>
      <w:r w:rsidRPr="00DF3C5A">
        <w:rPr>
          <w:rFonts w:ascii="Google Sans Text" w:eastAsia="Times New Roman" w:hAnsi="Google Sans Text" w:cs="Times New Roman"/>
          <w:b/>
          <w:bCs/>
          <w:color w:val="1B1C1D"/>
          <w:kern w:val="0"/>
          <w:bdr w:val="none" w:sz="0" w:space="0" w:color="auto" w:frame="1"/>
          <w:lang w:eastAsia="en-AU"/>
          <w14:ligatures w14:val="none"/>
        </w:rPr>
        <w:t>underestimation</w:t>
      </w:r>
      <w:r w:rsidRPr="00DF3C5A">
        <w:rPr>
          <w:rFonts w:ascii="Google Sans Text" w:eastAsia="Times New Roman" w:hAnsi="Google Sans Text" w:cs="Times New Roman"/>
          <w:color w:val="1B1C1D"/>
          <w:kern w:val="0"/>
          <w:lang w:eastAsia="en-AU"/>
          <w14:ligatures w14:val="none"/>
        </w:rPr>
        <w:t xml:space="preserve"> of combined impacts. A </w:t>
      </w:r>
      <w:r w:rsidRPr="00DF3C5A">
        <w:rPr>
          <w:rFonts w:ascii="Google Sans Text" w:eastAsia="Times New Roman" w:hAnsi="Google Sans Text" w:cs="Times New Roman"/>
          <w:b/>
          <w:bCs/>
          <w:color w:val="1B1C1D"/>
          <w:kern w:val="0"/>
          <w:bdr w:val="none" w:sz="0" w:space="0" w:color="auto" w:frame="1"/>
          <w:lang w:eastAsia="en-AU"/>
          <w14:ligatures w14:val="none"/>
        </w:rPr>
        <w:t>Moderate to High</w:t>
      </w:r>
      <w:r w:rsidRPr="00DF3C5A">
        <w:rPr>
          <w:rFonts w:ascii="Google Sans Text" w:eastAsia="Times New Roman" w:hAnsi="Google Sans Text" w:cs="Times New Roman"/>
          <w:color w:val="1B1C1D"/>
          <w:kern w:val="0"/>
          <w:lang w:eastAsia="en-AU"/>
          <w14:ligatures w14:val="none"/>
        </w:rPr>
        <w:t xml:space="preserve"> assessment is more realistic, reflecting the uncertainty and potential for additive impacts from multiple developments.</w:t>
      </w:r>
    </w:p>
    <w:p w14:paraId="52DB4387"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Benchmarks, policies, and standards:</w:t>
      </w:r>
      <w:r w:rsidRPr="00DF3C5A">
        <w:rPr>
          <w:rFonts w:ascii="Google Sans Text" w:eastAsia="Times New Roman" w:hAnsi="Google Sans Text" w:cs="Times New Roman"/>
          <w:color w:val="1B1C1D"/>
          <w:kern w:val="0"/>
          <w:lang w:eastAsia="en-AU"/>
          <w14:ligatures w14:val="none"/>
        </w:rPr>
        <w:t xml:space="preserve"> While the EES cites relevant legislation, its </w:t>
      </w:r>
      <w:r w:rsidRPr="00DF3C5A">
        <w:rPr>
          <w:rFonts w:ascii="Google Sans Text" w:eastAsia="Times New Roman" w:hAnsi="Google Sans Text" w:cs="Times New Roman"/>
          <w:b/>
          <w:bCs/>
          <w:color w:val="1B1C1D"/>
          <w:kern w:val="0"/>
          <w:bdr w:val="none" w:sz="0" w:space="0" w:color="auto" w:frame="1"/>
          <w:lang w:eastAsia="en-AU"/>
          <w14:ligatures w14:val="none"/>
        </w:rPr>
        <w:t>application often falls short of best practice</w:t>
      </w:r>
      <w:r w:rsidRPr="00DF3C5A">
        <w:rPr>
          <w:rFonts w:ascii="Google Sans Text" w:eastAsia="Times New Roman" w:hAnsi="Google Sans Text" w:cs="Times New Roman"/>
          <w:color w:val="1B1C1D"/>
          <w:kern w:val="0"/>
          <w:lang w:eastAsia="en-AU"/>
          <w14:ligatures w14:val="none"/>
        </w:rPr>
        <w:t xml:space="preserve"> (AILA guidelines) and the core "minimise" objective of the EES Scoping Requirements. The acceptance of "High" residual impacts and subjective rating justifications indicate a </w:t>
      </w:r>
      <w:r w:rsidRPr="00DF3C5A">
        <w:rPr>
          <w:rFonts w:ascii="Google Sans Text" w:eastAsia="Times New Roman" w:hAnsi="Google Sans Text" w:cs="Times New Roman"/>
          <w:b/>
          <w:bCs/>
          <w:color w:val="1B1C1D"/>
          <w:kern w:val="0"/>
          <w:bdr w:val="none" w:sz="0" w:space="0" w:color="auto" w:frame="1"/>
          <w:lang w:eastAsia="en-AU"/>
          <w14:ligatures w14:val="none"/>
        </w:rPr>
        <w:t>Partially Met / Deficient</w:t>
      </w:r>
      <w:r w:rsidRPr="00DF3C5A">
        <w:rPr>
          <w:rFonts w:ascii="Google Sans Text" w:eastAsia="Times New Roman" w:hAnsi="Google Sans Text" w:cs="Times New Roman"/>
          <w:color w:val="1B1C1D"/>
          <w:kern w:val="0"/>
          <w:lang w:eastAsia="en-AU"/>
          <w14:ligatures w14:val="none"/>
        </w:rPr>
        <w:t xml:space="preserve"> adherence to the standards.</w:t>
      </w:r>
    </w:p>
    <w:p w14:paraId="40BA70FA" w14:textId="77777777" w:rsidR="00DF3C5A" w:rsidRPr="00DF3C5A" w:rsidRDefault="00DF3C5A" w:rsidP="00DF3C5A">
      <w:pPr>
        <w:numPr>
          <w:ilvl w:val="0"/>
          <w:numId w:val="7"/>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Effectiveness of mitigation measures:</w:t>
      </w:r>
      <w:r w:rsidRPr="00DF3C5A">
        <w:rPr>
          <w:rFonts w:ascii="Google Sans Text" w:eastAsia="Times New Roman" w:hAnsi="Google Sans Text" w:cs="Times New Roman"/>
          <w:color w:val="1B1C1D"/>
          <w:kern w:val="0"/>
          <w:lang w:eastAsia="en-AU"/>
          <w14:ligatures w14:val="none"/>
        </w:rPr>
        <w:t xml:space="preserve"> AusNet rates mitigation effectiveness as Moderate to High. However, the heavy reliance on </w:t>
      </w:r>
      <w:r w:rsidRPr="00DF3C5A">
        <w:rPr>
          <w:rFonts w:ascii="Google Sans Text" w:eastAsia="Times New Roman" w:hAnsi="Google Sans Text" w:cs="Times New Roman"/>
          <w:b/>
          <w:bCs/>
          <w:color w:val="1B1C1D"/>
          <w:kern w:val="0"/>
          <w:bdr w:val="none" w:sz="0" w:space="0" w:color="auto" w:frame="1"/>
          <w:lang w:eastAsia="en-AU"/>
          <w14:ligatures w14:val="none"/>
        </w:rPr>
        <w:t>vegetation screening</w:t>
      </w:r>
      <w:r w:rsidRPr="00DF3C5A">
        <w:rPr>
          <w:rFonts w:ascii="Google Sans Text" w:eastAsia="Times New Roman" w:hAnsi="Google Sans Text" w:cs="Times New Roman"/>
          <w:color w:val="1B1C1D"/>
          <w:kern w:val="0"/>
          <w:lang w:eastAsia="en-AU"/>
          <w14:ligatures w14:val="none"/>
        </w:rPr>
        <w:t xml:space="preserve">, particularly for high-impact areas, is </w:t>
      </w:r>
      <w:r w:rsidRPr="00DF3C5A">
        <w:rPr>
          <w:rFonts w:ascii="Google Sans Text" w:eastAsia="Times New Roman" w:hAnsi="Google Sans Text" w:cs="Times New Roman"/>
          <w:b/>
          <w:bCs/>
          <w:color w:val="1B1C1D"/>
          <w:kern w:val="0"/>
          <w:bdr w:val="none" w:sz="0" w:space="0" w:color="auto" w:frame="1"/>
          <w:lang w:eastAsia="en-AU"/>
          <w14:ligatures w14:val="none"/>
        </w:rPr>
        <w:t>questionable</w:t>
      </w:r>
      <w:r w:rsidRPr="00DF3C5A">
        <w:rPr>
          <w:rFonts w:ascii="Google Sans Text" w:eastAsia="Times New Roman" w:hAnsi="Google Sans Text" w:cs="Times New Roman"/>
          <w:color w:val="1B1C1D"/>
          <w:kern w:val="0"/>
          <w:lang w:eastAsia="en-AU"/>
          <w14:ligatures w14:val="none"/>
        </w:rPr>
        <w:t xml:space="preserve"> given the scale of the infrastructure and the long-term uncertainties of planting success [Section 4]. My assessment is </w:t>
      </w:r>
      <w:r w:rsidRPr="00DF3C5A">
        <w:rPr>
          <w:rFonts w:ascii="Google Sans Text" w:eastAsia="Times New Roman" w:hAnsi="Google Sans Text" w:cs="Times New Roman"/>
          <w:b/>
          <w:bCs/>
          <w:color w:val="1B1C1D"/>
          <w:kern w:val="0"/>
          <w:bdr w:val="none" w:sz="0" w:space="0" w:color="auto" w:frame="1"/>
          <w:lang w:eastAsia="en-AU"/>
          <w14:ligatures w14:val="none"/>
        </w:rPr>
        <w:t>Low to Moderate</w:t>
      </w:r>
      <w:r w:rsidRPr="00DF3C5A">
        <w:rPr>
          <w:rFonts w:ascii="Google Sans Text" w:eastAsia="Times New Roman" w:hAnsi="Google Sans Text" w:cs="Times New Roman"/>
          <w:color w:val="1B1C1D"/>
          <w:kern w:val="0"/>
          <w:lang w:eastAsia="en-AU"/>
          <w14:ligatures w14:val="none"/>
        </w:rPr>
        <w:t>, reflecting the likelihood that proposed measures may not fully achieve the claimed impact reduction.</w:t>
      </w:r>
    </w:p>
    <w:p w14:paraId="4B8D05FB" w14:textId="77777777" w:rsidR="00DF3C5A" w:rsidRPr="00DF3C5A" w:rsidRDefault="00000000" w:rsidP="00DF3C5A">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844CD9A">
          <v:rect id="_x0000_i1028" style="width:0;height:1.5pt" o:hralign="center" o:hrstd="t" o:hrnoshade="t" o:hr="t" fillcolor="#1b1c1d" stroked="f"/>
        </w:pict>
      </w:r>
    </w:p>
    <w:p w14:paraId="7C2B3BE2"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Conclusion</w:t>
      </w:r>
    </w:p>
    <w:p w14:paraId="21A534CE" w14:textId="7CBFCEF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w:t>
      </w:r>
      <w:del w:id="44" w:author="Phasey, Jim" w:date="2025-07-19T20:00:00Z" w16du:dateUtc="2025-07-19T10:00:00Z">
        <w:r w:rsidRPr="00DF3C5A" w:rsidDel="002C2E2F">
          <w:rPr>
            <w:rFonts w:ascii="Google Sans Text" w:eastAsia="Times New Roman" w:hAnsi="Google Sans Text" w:cs="Times New Roman"/>
            <w:color w:val="1B1C1D"/>
            <w:kern w:val="0"/>
            <w:lang w:eastAsia="en-AU"/>
            <w14:ligatures w14:val="none"/>
          </w:rPr>
          <w:delText xml:space="preserve">adversarial </w:delText>
        </w:r>
      </w:del>
      <w:r w:rsidRPr="00DF3C5A">
        <w:rPr>
          <w:rFonts w:ascii="Google Sans Text" w:eastAsia="Times New Roman" w:hAnsi="Google Sans Text" w:cs="Times New Roman"/>
          <w:color w:val="1B1C1D"/>
          <w:kern w:val="0"/>
          <w:lang w:eastAsia="en-AU"/>
          <w14:ligatures w14:val="none"/>
        </w:rPr>
        <w:t xml:space="preserve">analysis of Chapter 11: Landscape and Visual within the Western Renewables Link EES reveals </w:t>
      </w:r>
      <w:r w:rsidRPr="00DF3C5A">
        <w:rPr>
          <w:rFonts w:ascii="Google Sans Text" w:eastAsia="Times New Roman" w:hAnsi="Google Sans Text" w:cs="Times New Roman"/>
          <w:b/>
          <w:bCs/>
          <w:color w:val="1B1C1D"/>
          <w:kern w:val="0"/>
          <w:bdr w:val="none" w:sz="0" w:space="0" w:color="auto" w:frame="1"/>
          <w:lang w:eastAsia="en-AU"/>
          <w14:ligatures w14:val="none"/>
        </w:rPr>
        <w:t>critical deficiencies and significant compliance risks</w:t>
      </w:r>
      <w:r w:rsidRPr="00DF3C5A">
        <w:rPr>
          <w:rFonts w:ascii="Google Sans Text" w:eastAsia="Times New Roman" w:hAnsi="Google Sans Text" w:cs="Times New Roman"/>
          <w:color w:val="1B1C1D"/>
          <w:kern w:val="0"/>
          <w:lang w:eastAsia="en-AU"/>
          <w14:ligatures w14:val="none"/>
        </w:rPr>
        <w:t>. The EES's assessment, while structured, suffers from subjective application of criteria, inconsistent justifications, and an apparent acceptance of high residual impacts that undermine the core regulatory objective to "avoid, or minimise" adverse effects.</w:t>
      </w:r>
    </w:p>
    <w:p w14:paraId="59E7854C"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The </w:t>
      </w:r>
      <w:r w:rsidRPr="00DF3C5A">
        <w:rPr>
          <w:rFonts w:ascii="Google Sans Text" w:eastAsia="Times New Roman" w:hAnsi="Google Sans Text" w:cs="Times New Roman"/>
          <w:b/>
          <w:bCs/>
          <w:color w:val="1B1C1D"/>
          <w:kern w:val="0"/>
          <w:bdr w:val="none" w:sz="0" w:space="0" w:color="auto" w:frame="1"/>
          <w:lang w:eastAsia="en-AU"/>
          <w14:ligatures w14:val="none"/>
        </w:rPr>
        <w:t>understated assessment of cumulative impacts</w:t>
      </w:r>
      <w:r w:rsidRPr="00DF3C5A">
        <w:rPr>
          <w:rFonts w:ascii="Google Sans Text" w:eastAsia="Times New Roman" w:hAnsi="Google Sans Text" w:cs="Times New Roman"/>
          <w:color w:val="1B1C1D"/>
          <w:kern w:val="0"/>
          <w:lang w:eastAsia="en-AU"/>
          <w14:ligatures w14:val="none"/>
        </w:rPr>
        <w:t xml:space="preserve">, due to limited information on concurrent projects, and the </w:t>
      </w:r>
      <w:r w:rsidRPr="00DF3C5A">
        <w:rPr>
          <w:rFonts w:ascii="Google Sans Text" w:eastAsia="Times New Roman" w:hAnsi="Google Sans Text" w:cs="Times New Roman"/>
          <w:b/>
          <w:bCs/>
          <w:color w:val="1B1C1D"/>
          <w:kern w:val="0"/>
          <w:bdr w:val="none" w:sz="0" w:space="0" w:color="auto" w:frame="1"/>
          <w:lang w:eastAsia="en-AU"/>
          <w14:ligatures w14:val="none"/>
        </w:rPr>
        <w:t>insufficient depth in heritage landscape evaluation</w:t>
      </w:r>
      <w:r w:rsidRPr="00DF3C5A">
        <w:rPr>
          <w:rFonts w:ascii="Google Sans Text" w:eastAsia="Times New Roman" w:hAnsi="Google Sans Text" w:cs="Times New Roman"/>
          <w:color w:val="1B1C1D"/>
          <w:kern w:val="0"/>
          <w:lang w:eastAsia="en-AU"/>
          <w14:ligatures w14:val="none"/>
        </w:rPr>
        <w:t xml:space="preserve"> (particularly for Aboriginal cultural heritage within the LVIA framework), represent </w:t>
      </w:r>
      <w:r w:rsidRPr="00DF3C5A">
        <w:rPr>
          <w:rFonts w:ascii="Google Sans Text" w:eastAsia="Times New Roman" w:hAnsi="Google Sans Text" w:cs="Times New Roman"/>
          <w:b/>
          <w:bCs/>
          <w:color w:val="1B1C1D"/>
          <w:kern w:val="0"/>
          <w:bdr w:val="none" w:sz="0" w:space="0" w:color="auto" w:frame="1"/>
          <w:lang w:eastAsia="en-AU"/>
          <w14:ligatures w14:val="none"/>
        </w:rPr>
        <w:t>High risks</w:t>
      </w:r>
      <w:r w:rsidRPr="00DF3C5A">
        <w:rPr>
          <w:rFonts w:ascii="Google Sans Text" w:eastAsia="Times New Roman" w:hAnsi="Google Sans Text" w:cs="Times New Roman"/>
          <w:color w:val="1B1C1D"/>
          <w:kern w:val="0"/>
          <w:lang w:eastAsia="en-AU"/>
          <w14:ligatures w14:val="none"/>
        </w:rPr>
        <w:t xml:space="preserve"> to environmental protection and regulatory compliance. Furthermore, the </w:t>
      </w:r>
      <w:r w:rsidRPr="00DF3C5A">
        <w:rPr>
          <w:rFonts w:ascii="Google Sans Text" w:eastAsia="Times New Roman" w:hAnsi="Google Sans Text" w:cs="Times New Roman"/>
          <w:b/>
          <w:bCs/>
          <w:color w:val="1B1C1D"/>
          <w:kern w:val="0"/>
          <w:bdr w:val="none" w:sz="0" w:space="0" w:color="auto" w:frame="1"/>
          <w:lang w:eastAsia="en-AU"/>
          <w14:ligatures w14:val="none"/>
        </w:rPr>
        <w:t>lack of direct public access to the full peer review report</w:t>
      </w:r>
      <w:r w:rsidRPr="00DF3C5A">
        <w:rPr>
          <w:rFonts w:ascii="Google Sans Text" w:eastAsia="Times New Roman" w:hAnsi="Google Sans Text" w:cs="Times New Roman"/>
          <w:color w:val="1B1C1D"/>
          <w:kern w:val="0"/>
          <w:lang w:eastAsia="en-AU"/>
          <w14:ligatures w14:val="none"/>
        </w:rPr>
        <w:t xml:space="preserve"> compromises the transparency and accountability of the EES process, raising concerns about unaddressed expert findings.</w:t>
      </w:r>
    </w:p>
    <w:p w14:paraId="21F192DF" w14:textId="77777777" w:rsidR="00DF3C5A" w:rsidRPr="00DF3C5A" w:rsidRDefault="00DF3C5A" w:rsidP="00DF3C5A">
      <w:p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Recommendations for the Project Inquiry &amp; Advisory Committee and the Minister for Planning:</w:t>
      </w:r>
    </w:p>
    <w:p w14:paraId="4B9C3BD2" w14:textId="77777777" w:rsidR="00DF3C5A" w:rsidRPr="00DF3C5A" w:rsidRDefault="00DF3C5A" w:rsidP="00DF3C5A">
      <w:pPr>
        <w:numPr>
          <w:ilvl w:val="0"/>
          <w:numId w:val="8"/>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Mandate Reassessment of High-Impact Areas:</w:t>
      </w:r>
      <w:r w:rsidRPr="00DF3C5A">
        <w:rPr>
          <w:rFonts w:ascii="Google Sans Text" w:eastAsia="Times New Roman" w:hAnsi="Google Sans Text" w:cs="Times New Roman"/>
          <w:color w:val="1B1C1D"/>
          <w:kern w:val="0"/>
          <w:lang w:eastAsia="en-AU"/>
          <w14:ligatures w14:val="none"/>
        </w:rPr>
        <w:t xml:space="preserve"> Require a focused reassessment of all identified "High" impact locations, including Merrimu Reservoir, Bald Hill, Bolwarrah Weir, and critically affected private dwellings (e.g., Pamela Court, Augusta Place, St Andrews Way). This reassessment must demonstrate further, more effective avoidance or minimisation strategies, or provide robust, quantifiable justification for unavoidable high residual impacts.</w:t>
      </w:r>
    </w:p>
    <w:p w14:paraId="43AFB3B7" w14:textId="77777777" w:rsidR="00DF3C5A" w:rsidRPr="00DF3C5A" w:rsidRDefault="00DF3C5A" w:rsidP="00DF3C5A">
      <w:pPr>
        <w:numPr>
          <w:ilvl w:val="0"/>
          <w:numId w:val="8"/>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Require Refinement of Methodology and Criteria:</w:t>
      </w:r>
      <w:r w:rsidRPr="00DF3C5A">
        <w:rPr>
          <w:rFonts w:ascii="Google Sans Text" w:eastAsia="Times New Roman" w:hAnsi="Google Sans Text" w:cs="Times New Roman"/>
          <w:color w:val="1B1C1D"/>
          <w:kern w:val="0"/>
          <w:lang w:eastAsia="en-AU"/>
          <w14:ligatures w14:val="none"/>
        </w:rPr>
        <w:t xml:space="preserve"> Direct AusNet to revise its LVIA methodology to incorporate more </w:t>
      </w:r>
      <w:r w:rsidRPr="00DF3C5A">
        <w:rPr>
          <w:rFonts w:ascii="Google Sans Text" w:eastAsia="Times New Roman" w:hAnsi="Google Sans Text" w:cs="Times New Roman"/>
          <w:b/>
          <w:bCs/>
          <w:color w:val="1B1C1D"/>
          <w:kern w:val="0"/>
          <w:bdr w:val="none" w:sz="0" w:space="0" w:color="auto" w:frame="1"/>
          <w:lang w:eastAsia="en-AU"/>
          <w14:ligatures w14:val="none"/>
        </w:rPr>
        <w:t>objective and quantifiable thresholds</w:t>
      </w:r>
      <w:r w:rsidRPr="00DF3C5A">
        <w:rPr>
          <w:rFonts w:ascii="Google Sans Text" w:eastAsia="Times New Roman" w:hAnsi="Google Sans Text" w:cs="Times New Roman"/>
          <w:color w:val="1B1C1D"/>
          <w:kern w:val="0"/>
          <w:lang w:eastAsia="en-AU"/>
          <w14:ligatures w14:val="none"/>
        </w:rPr>
        <w:t xml:space="preserve"> for impact significance, consistent with AILA best practices. This includes clarifying the weighting of assessment criteria and eliminating ambiguous terminology like "High-negligible."</w:t>
      </w:r>
    </w:p>
    <w:p w14:paraId="468E57CF" w14:textId="77777777" w:rsidR="00DF3C5A" w:rsidRPr="00DF3C5A" w:rsidRDefault="00DF3C5A" w:rsidP="00DF3C5A">
      <w:pPr>
        <w:numPr>
          <w:ilvl w:val="0"/>
          <w:numId w:val="8"/>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Demand Comprehensive Heritage Impact Integration:</w:t>
      </w:r>
      <w:r w:rsidRPr="00DF3C5A">
        <w:rPr>
          <w:rFonts w:ascii="Google Sans Text" w:eastAsia="Times New Roman" w:hAnsi="Google Sans Text" w:cs="Times New Roman"/>
          <w:color w:val="1B1C1D"/>
          <w:kern w:val="0"/>
          <w:lang w:eastAsia="en-AU"/>
          <w14:ligatures w14:val="none"/>
        </w:rPr>
        <w:t xml:space="preserve"> Require an integrated assessment within the LVIA chapter that comprehensively addresses </w:t>
      </w:r>
      <w:r w:rsidRPr="00DF3C5A">
        <w:rPr>
          <w:rFonts w:ascii="Google Sans Text" w:eastAsia="Times New Roman" w:hAnsi="Google Sans Text" w:cs="Times New Roman"/>
          <w:b/>
          <w:bCs/>
          <w:color w:val="1B1C1D"/>
          <w:kern w:val="0"/>
          <w:bdr w:val="none" w:sz="0" w:space="0" w:color="auto" w:frame="1"/>
          <w:lang w:eastAsia="en-AU"/>
          <w14:ligatures w14:val="none"/>
        </w:rPr>
        <w:t>visual impacts on both post-settlement and Aboriginal cultural heritage</w:t>
      </w:r>
      <w:r w:rsidRPr="00DF3C5A">
        <w:rPr>
          <w:rFonts w:ascii="Google Sans Text" w:eastAsia="Times New Roman" w:hAnsi="Google Sans Text" w:cs="Times New Roman"/>
          <w:color w:val="1B1C1D"/>
          <w:kern w:val="0"/>
          <w:lang w:eastAsia="en-AU"/>
          <w14:ligatures w14:val="none"/>
        </w:rPr>
        <w:t>, including intangible values. This should involve dedicated heritage viewpoints and detailed justifications for sensitivity ratings, moving beyond generalized regional character areas.</w:t>
      </w:r>
    </w:p>
    <w:p w14:paraId="5DCB825B" w14:textId="77777777" w:rsidR="00DF3C5A" w:rsidRPr="00DF3C5A" w:rsidRDefault="00DF3C5A" w:rsidP="00DF3C5A">
      <w:pPr>
        <w:numPr>
          <w:ilvl w:val="0"/>
          <w:numId w:val="8"/>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Enforce Transparent Mitigation Effectiveness:</w:t>
      </w:r>
      <w:r w:rsidRPr="00DF3C5A">
        <w:rPr>
          <w:rFonts w:ascii="Google Sans Text" w:eastAsia="Times New Roman" w:hAnsi="Google Sans Text" w:cs="Times New Roman"/>
          <w:color w:val="1B1C1D"/>
          <w:kern w:val="0"/>
          <w:lang w:eastAsia="en-AU"/>
          <w14:ligatures w14:val="none"/>
        </w:rPr>
        <w:t xml:space="preserve"> Demand detailed, site-specific mitigation plans for proposed landscape screening, including species selection, planting densities, long-term maintenance commitments, and a realistic assessment of visual effectiveness over time, particularly for areas of high sensitivity.</w:t>
      </w:r>
    </w:p>
    <w:p w14:paraId="6354B4F3" w14:textId="77777777" w:rsidR="00DF3C5A" w:rsidRPr="00DF3C5A" w:rsidRDefault="00DF3C5A" w:rsidP="00DF3C5A">
      <w:pPr>
        <w:numPr>
          <w:ilvl w:val="0"/>
          <w:numId w:val="8"/>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b/>
          <w:bCs/>
          <w:color w:val="1B1C1D"/>
          <w:kern w:val="0"/>
          <w:bdr w:val="none" w:sz="0" w:space="0" w:color="auto" w:frame="1"/>
          <w:lang w:eastAsia="en-AU"/>
          <w14:ligatures w14:val="none"/>
        </w:rPr>
        <w:t>Ensure Full Peer Review Transparency:</w:t>
      </w:r>
      <w:r w:rsidRPr="00DF3C5A">
        <w:rPr>
          <w:rFonts w:ascii="Google Sans Text" w:eastAsia="Times New Roman" w:hAnsi="Google Sans Text" w:cs="Times New Roman"/>
          <w:color w:val="1B1C1D"/>
          <w:kern w:val="0"/>
          <w:lang w:eastAsia="en-AU"/>
          <w14:ligatures w14:val="none"/>
        </w:rPr>
        <w:t xml:space="preserve"> Mandate the </w:t>
      </w:r>
      <w:r w:rsidRPr="00DF3C5A">
        <w:rPr>
          <w:rFonts w:ascii="Google Sans Text" w:eastAsia="Times New Roman" w:hAnsi="Google Sans Text" w:cs="Times New Roman"/>
          <w:b/>
          <w:bCs/>
          <w:color w:val="1B1C1D"/>
          <w:kern w:val="0"/>
          <w:bdr w:val="none" w:sz="0" w:space="0" w:color="auto" w:frame="1"/>
          <w:lang w:eastAsia="en-AU"/>
          <w14:ligatures w14:val="none"/>
        </w:rPr>
        <w:t>immediate public release of the complete Hansen Partnership peer review report</w:t>
      </w:r>
      <w:r w:rsidRPr="00DF3C5A">
        <w:rPr>
          <w:rFonts w:ascii="Google Sans Text" w:eastAsia="Times New Roman" w:hAnsi="Google Sans Text" w:cs="Times New Roman"/>
          <w:color w:val="1B1C1D"/>
          <w:kern w:val="0"/>
          <w:lang w:eastAsia="en-AU"/>
          <w14:ligatures w14:val="none"/>
        </w:rPr>
        <w:t xml:space="preserve"> for Technical Report D, along with AusNet's detailed response outlining how all recommendations and concerns from the peer review have been addressed or why they were not adopted. This is crucial for maintaining the credibility and integrity of the EES process.</w:t>
      </w:r>
    </w:p>
    <w:p w14:paraId="43AEAA97" w14:textId="77777777" w:rsidR="00DF3C5A" w:rsidRPr="00DF3C5A" w:rsidRDefault="00000000" w:rsidP="00DF3C5A">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529039FA">
          <v:rect id="_x0000_i1029" style="width:0;height:1.5pt" o:hralign="center" o:hrstd="t" o:hrnoshade="t" o:hr="t" fillcolor="#1b1c1d" stroked="f"/>
        </w:pict>
      </w:r>
    </w:p>
    <w:p w14:paraId="1ED3344E"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Works Cited</w:t>
      </w:r>
    </w:p>
    <w:p w14:paraId="278A58D2"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[1] Western Renewables Link. (2025). Environment Effects Statement: Chapter 11 Landscape and Visual, p. 2. https://github.com/anthropics/claude-code/issues/1147</w:t>
      </w:r>
    </w:p>
    <w:p w14:paraId="017E4AE2"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[2] Australian Institute of Landscape Architects (AILA). (2018). Guidance Note for Landscape and Visual Assessment (Queensland) July 2018, pp. 4, 8, 11-12. http://www.aila.org.au/download/resources/AILA-Guidance-Note-LVIA-Qld-July-2018-Final.pdf</w:t>
      </w:r>
    </w:p>
    <w:p w14:paraId="650B645D"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[3] Victorian Legislation. (1978). Environment Effects Act 1978 (Vic). https://www.legislation.vic.gov.au/as-made/acts/a1978-9226</w:t>
      </w:r>
    </w:p>
    <w:p w14:paraId="011640B2"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[4] Western Renewables Link. (2025). Environment Effects Statement: Chapter 11 Landscape and Visual, p. 13. https://github.com/anthropics/claude-code/issues/1147</w:t>
      </w:r>
    </w:p>
    <w:p w14:paraId="4DBCA3BC"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[5] Hansen Partnership Pty Ltd. (2023). Western Renewables Link EES. Peer review of Technical Report D: Landscape &amp; Visual Impact Assessment. https://learn.microsoft.com/en-us/windows-server/remote/remote-access/directaccess/directaccess-known-issues</w:t>
      </w:r>
    </w:p>
    <w:p w14:paraId="58E2508B" w14:textId="77777777" w:rsidR="00DF3C5A" w:rsidRPr="00DF3C5A" w:rsidRDefault="00DF3C5A" w:rsidP="00DF3C5A">
      <w:pPr>
        <w:spacing w:after="100" w:afterAutospacing="1"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[6] AusNet Services. (n.d.). Western Renewables Link: Environment Effects Statement (EES) and Planning Scheme Amendment (PSA). https://www.westernrenewableslink.com.au/ees</w:t>
      </w:r>
    </w:p>
    <w:p w14:paraId="7D38C35A" w14:textId="77777777" w:rsidR="00DF3C5A" w:rsidRPr="00DF3C5A" w:rsidRDefault="00000000" w:rsidP="00DF3C5A">
      <w:pPr>
        <w:spacing w:after="120" w:line="240" w:lineRule="auto"/>
        <w:rPr>
          <w:rFonts w:ascii="Google Sans Text" w:eastAsia="Times New Roman" w:hAnsi="Google Sans Text" w:cs="Times New Roman"/>
          <w:color w:val="1B1C1D"/>
          <w:kern w:val="0"/>
          <w:lang w:eastAsia="en-AU"/>
          <w14:ligatures w14:val="none"/>
        </w:rPr>
      </w:pPr>
      <w:r>
        <w:rPr>
          <w:rFonts w:ascii="Google Sans Text" w:eastAsia="Times New Roman" w:hAnsi="Google Sans Text" w:cs="Times New Roman"/>
          <w:color w:val="1B1C1D"/>
          <w:kern w:val="0"/>
          <w:lang w:eastAsia="en-AU"/>
          <w14:ligatures w14:val="none"/>
        </w:rPr>
        <w:pict w14:anchorId="020D0C08">
          <v:rect id="_x0000_i1030" style="width:0;height:1.5pt" o:hralign="center" o:hrstd="t" o:hrnoshade="t" o:hr="t" fillcolor="#1b1c1d" stroked="f"/>
        </w:pict>
      </w:r>
    </w:p>
    <w:p w14:paraId="05AB5241" w14:textId="77777777" w:rsidR="00DF3C5A" w:rsidRPr="00DF3C5A" w:rsidRDefault="00DF3C5A" w:rsidP="00DF3C5A">
      <w:pPr>
        <w:spacing w:after="120" w:line="240" w:lineRule="auto"/>
        <w:outlineLvl w:val="2"/>
        <w:rPr>
          <w:rFonts w:ascii="Google Sans" w:eastAsia="Times New Roman" w:hAnsi="Google Sans" w:cs="Times New Roman"/>
          <w:b/>
          <w:bCs/>
          <w:color w:val="1B1C1D"/>
          <w:kern w:val="0"/>
          <w:sz w:val="27"/>
          <w:szCs w:val="27"/>
          <w:lang w:eastAsia="en-AU"/>
          <w14:ligatures w14:val="none"/>
        </w:rPr>
      </w:pPr>
      <w:r w:rsidRPr="00DF3C5A">
        <w:rPr>
          <w:rFonts w:ascii="Google Sans" w:eastAsia="Times New Roman" w:hAnsi="Google Sans" w:cs="Times New Roman"/>
          <w:b/>
          <w:bCs/>
          <w:color w:val="1B1C1D"/>
          <w:kern w:val="0"/>
          <w:sz w:val="27"/>
          <w:szCs w:val="27"/>
          <w:lang w:eastAsia="en-AU"/>
          <w14:ligatures w14:val="none"/>
        </w:rPr>
        <w:t>References</w:t>
      </w:r>
    </w:p>
    <w:p w14:paraId="187F3326"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Australian Institute of Landscape Architects (AILA). (2018). </w:t>
      </w:r>
      <w:r w:rsidRPr="00DF3C5A">
        <w:rPr>
          <w:rFonts w:ascii="Google Sans Text" w:eastAsia="Times New Roman" w:hAnsi="Google Sans Text" w:cs="Times New Roman"/>
          <w:i/>
          <w:iCs/>
          <w:color w:val="1B1C1D"/>
          <w:kern w:val="0"/>
          <w:bdr w:val="none" w:sz="0" w:space="0" w:color="auto" w:frame="1"/>
          <w:lang w:eastAsia="en-AU"/>
          <w14:ligatures w14:val="none"/>
        </w:rPr>
        <w:t>Guidance Note for Landscape and Visual Assessment (Queensland) July 2018</w:t>
      </w:r>
      <w:r w:rsidRPr="00DF3C5A">
        <w:rPr>
          <w:rFonts w:ascii="Google Sans Text" w:eastAsia="Times New Roman" w:hAnsi="Google Sans Text" w:cs="Times New Roman"/>
          <w:color w:val="1B1C1D"/>
          <w:kern w:val="0"/>
          <w:lang w:eastAsia="en-AU"/>
          <w14:ligatures w14:val="none"/>
        </w:rPr>
        <w:t xml:space="preserve">. </w:t>
      </w:r>
      <w:r>
        <w:fldChar w:fldCharType="begin"/>
      </w:r>
      <w:r>
        <w:instrText>HYPERLINK "https://www.google.com/search?q=http://www.aila.org.au/download/resources/AILA-Guidance-Note-LVIA-Qld-July-2018-Final.pdf" \t "_blank"</w:instrText>
      </w:r>
      <w:r>
        <w:fldChar w:fldCharType="separate"/>
      </w:r>
      <w:r w:rsidRPr="00DF3C5A">
        <w:rPr>
          <w:rFonts w:ascii="Google Sans Text" w:eastAsia="Times New Roman" w:hAnsi="Google Sans Text" w:cs="Times New Roman"/>
          <w:color w:val="0B57D0"/>
          <w:kern w:val="0"/>
          <w:u w:val="single"/>
          <w:bdr w:val="none" w:sz="0" w:space="0" w:color="auto" w:frame="1"/>
          <w:lang w:eastAsia="en-AU"/>
          <w14:ligatures w14:val="none"/>
        </w:rPr>
        <w:t>http://www.aila.org.au/download/resources/AILA-Guidance-Note-LVIA-Qld-July-2018-Final.pdf</w:t>
      </w:r>
      <w:r>
        <w:fldChar w:fldCharType="end"/>
      </w:r>
    </w:p>
    <w:p w14:paraId="62DA00BC"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AusNet Services. (n.d.). </w:t>
      </w:r>
      <w:r w:rsidRPr="00DF3C5A">
        <w:rPr>
          <w:rFonts w:ascii="Google Sans Text" w:eastAsia="Times New Roman" w:hAnsi="Google Sans Text" w:cs="Times New Roman"/>
          <w:i/>
          <w:iCs/>
          <w:color w:val="1B1C1D"/>
          <w:kern w:val="0"/>
          <w:bdr w:val="none" w:sz="0" w:space="0" w:color="auto" w:frame="1"/>
          <w:lang w:eastAsia="en-AU"/>
          <w14:ligatures w14:val="none"/>
        </w:rPr>
        <w:t>Western Renewables Link: Environment Effects Statement (EES) and Planning Scheme Amendment (PSA)</w:t>
      </w:r>
      <w:r w:rsidRPr="00DF3C5A">
        <w:rPr>
          <w:rFonts w:ascii="Google Sans Text" w:eastAsia="Times New Roman" w:hAnsi="Google Sans Text" w:cs="Times New Roman"/>
          <w:color w:val="1B1C1D"/>
          <w:kern w:val="0"/>
          <w:lang w:eastAsia="en-AU"/>
          <w14:ligatures w14:val="none"/>
        </w:rPr>
        <w:t xml:space="preserve">. </w:t>
      </w:r>
      <w:r>
        <w:fldChar w:fldCharType="begin"/>
      </w:r>
      <w:r>
        <w:instrText>HYPERLINK "https://www.google.com/search?q=https://www.westernrenewableslink.com.au/ees" \t "_blank"</w:instrText>
      </w:r>
      <w:r>
        <w:fldChar w:fldCharType="separate"/>
      </w:r>
      <w:r w:rsidRPr="00DF3C5A">
        <w:rPr>
          <w:rFonts w:ascii="Google Sans Text" w:eastAsia="Times New Roman" w:hAnsi="Google Sans Text" w:cs="Times New Roman"/>
          <w:color w:val="0B57D0"/>
          <w:kern w:val="0"/>
          <w:u w:val="single"/>
          <w:bdr w:val="none" w:sz="0" w:space="0" w:color="auto" w:frame="1"/>
          <w:lang w:eastAsia="en-AU"/>
          <w14:ligatures w14:val="none"/>
        </w:rPr>
        <w:t>https://www.westernrenewableslink.com.au/ees</w:t>
      </w:r>
      <w:r>
        <w:fldChar w:fldCharType="end"/>
      </w:r>
    </w:p>
    <w:p w14:paraId="605B1485"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Hansen Partnership Pty Ltd. (2023). </w:t>
      </w:r>
      <w:r w:rsidRPr="00DF3C5A">
        <w:rPr>
          <w:rFonts w:ascii="Google Sans Text" w:eastAsia="Times New Roman" w:hAnsi="Google Sans Text" w:cs="Times New Roman"/>
          <w:i/>
          <w:iCs/>
          <w:color w:val="1B1C1D"/>
          <w:kern w:val="0"/>
          <w:bdr w:val="none" w:sz="0" w:space="0" w:color="auto" w:frame="1"/>
          <w:lang w:eastAsia="en-AU"/>
          <w14:ligatures w14:val="none"/>
        </w:rPr>
        <w:t>Western Renewables Link EES. Peer review of Technical Report D: Landscape &amp; Visual Impact Assessment</w:t>
      </w:r>
      <w:r w:rsidRPr="00DF3C5A">
        <w:rPr>
          <w:rFonts w:ascii="Google Sans Text" w:eastAsia="Times New Roman" w:hAnsi="Google Sans Text" w:cs="Times New Roman"/>
          <w:color w:val="1B1C1D"/>
          <w:kern w:val="0"/>
          <w:lang w:eastAsia="en-AU"/>
          <w14:ligatures w14:val="none"/>
        </w:rPr>
        <w:t>. URL unavailable (direct access failed; content confirmed via search snippet).</w:t>
      </w:r>
    </w:p>
    <w:p w14:paraId="212F258F"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Victorian Legislation. (1978). </w:t>
      </w:r>
      <w:r w:rsidRPr="00DF3C5A">
        <w:rPr>
          <w:rFonts w:ascii="Google Sans Text" w:eastAsia="Times New Roman" w:hAnsi="Google Sans Text" w:cs="Times New Roman"/>
          <w:i/>
          <w:iCs/>
          <w:color w:val="1B1C1D"/>
          <w:kern w:val="0"/>
          <w:bdr w:val="none" w:sz="0" w:space="0" w:color="auto" w:frame="1"/>
          <w:lang w:eastAsia="en-AU"/>
          <w14:ligatures w14:val="none"/>
        </w:rPr>
        <w:t>Environment Effects Act 1978 (Vic)</w:t>
      </w:r>
      <w:r w:rsidRPr="00DF3C5A">
        <w:rPr>
          <w:rFonts w:ascii="Google Sans Text" w:eastAsia="Times New Roman" w:hAnsi="Google Sans Text" w:cs="Times New Roman"/>
          <w:color w:val="1B1C1D"/>
          <w:kern w:val="0"/>
          <w:lang w:eastAsia="en-AU"/>
          <w14:ligatures w14:val="none"/>
        </w:rPr>
        <w:t xml:space="preserve">. </w:t>
      </w:r>
      <w:r>
        <w:fldChar w:fldCharType="begin"/>
      </w:r>
      <w:r>
        <w:instrText>HYPERLINK "https://www.google.com/search?q=https://www.legislation.vic.gov.au/as-made/acts/a1978-9226" \t "_blank"</w:instrText>
      </w:r>
      <w:r>
        <w:fldChar w:fldCharType="separate"/>
      </w:r>
      <w:r w:rsidRPr="00DF3C5A">
        <w:rPr>
          <w:rFonts w:ascii="Google Sans Text" w:eastAsia="Times New Roman" w:hAnsi="Google Sans Text" w:cs="Times New Roman"/>
          <w:color w:val="0B57D0"/>
          <w:kern w:val="0"/>
          <w:u w:val="single"/>
          <w:bdr w:val="none" w:sz="0" w:space="0" w:color="auto" w:frame="1"/>
          <w:lang w:eastAsia="en-AU"/>
          <w14:ligatures w14:val="none"/>
        </w:rPr>
        <w:t>https://www.legislation.vic.gov.au/as-made/acts/a1978-9226</w:t>
      </w:r>
      <w:r>
        <w:fldChar w:fldCharType="end"/>
      </w:r>
    </w:p>
    <w:p w14:paraId="28C0A05D"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Western Renewables Link. (2025). </w:t>
      </w:r>
      <w:r w:rsidRPr="00DF3C5A">
        <w:rPr>
          <w:rFonts w:ascii="Google Sans Text" w:eastAsia="Times New Roman" w:hAnsi="Google Sans Text" w:cs="Times New Roman"/>
          <w:i/>
          <w:iCs/>
          <w:color w:val="1B1C1D"/>
          <w:kern w:val="0"/>
          <w:bdr w:val="none" w:sz="0" w:space="0" w:color="auto" w:frame="1"/>
          <w:lang w:eastAsia="en-AU"/>
          <w14:ligatures w14:val="none"/>
        </w:rPr>
        <w:t>Environment Effects Statement: Chapter 11 Landscape and Visual</w:t>
      </w:r>
      <w:r w:rsidRPr="00DF3C5A">
        <w:rPr>
          <w:rFonts w:ascii="Google Sans Text" w:eastAsia="Times New Roman" w:hAnsi="Google Sans Text" w:cs="Times New Roman"/>
          <w:color w:val="1B1C1D"/>
          <w:kern w:val="0"/>
          <w:lang w:eastAsia="en-AU"/>
          <w14:ligatures w14:val="none"/>
        </w:rPr>
        <w:t>. URL unavailable (internal document, user provided).</w:t>
      </w:r>
    </w:p>
    <w:p w14:paraId="00D4D938" w14:textId="77777777" w:rsidR="00DF3C5A" w:rsidRPr="00DF3C5A" w:rsidRDefault="00DF3C5A" w:rsidP="00DF3C5A">
      <w:pPr>
        <w:numPr>
          <w:ilvl w:val="0"/>
          <w:numId w:val="9"/>
        </w:numPr>
        <w:spacing w:after="0" w:line="240" w:lineRule="auto"/>
        <w:rPr>
          <w:rFonts w:ascii="Google Sans Text" w:eastAsia="Times New Roman" w:hAnsi="Google Sans Text" w:cs="Times New Roman"/>
          <w:color w:val="1B1C1D"/>
          <w:kern w:val="0"/>
          <w:lang w:eastAsia="en-AU"/>
          <w14:ligatures w14:val="none"/>
        </w:rPr>
      </w:pPr>
      <w:r w:rsidRPr="00DF3C5A">
        <w:rPr>
          <w:rFonts w:ascii="Google Sans Text" w:eastAsia="Times New Roman" w:hAnsi="Google Sans Text" w:cs="Times New Roman"/>
          <w:color w:val="1B1C1D"/>
          <w:kern w:val="0"/>
          <w:lang w:eastAsia="en-AU"/>
          <w14:ligatures w14:val="none"/>
        </w:rPr>
        <w:t xml:space="preserve">Victorian Department of Transport and Planning. (2023). </w:t>
      </w:r>
      <w:r w:rsidRPr="00DF3C5A">
        <w:rPr>
          <w:rFonts w:ascii="Google Sans Text" w:eastAsia="Times New Roman" w:hAnsi="Google Sans Text" w:cs="Times New Roman"/>
          <w:i/>
          <w:iCs/>
          <w:color w:val="1B1C1D"/>
          <w:kern w:val="0"/>
          <w:bdr w:val="none" w:sz="0" w:space="0" w:color="auto" w:frame="1"/>
          <w:lang w:eastAsia="en-AU"/>
          <w14:ligatures w14:val="none"/>
        </w:rPr>
        <w:t>Western Renewables Link EES Final Scoping Requirements 2023</w:t>
      </w:r>
      <w:r w:rsidRPr="00DF3C5A">
        <w:rPr>
          <w:rFonts w:ascii="Google Sans Text" w:eastAsia="Times New Roman" w:hAnsi="Google Sans Text" w:cs="Times New Roman"/>
          <w:color w:val="1B1C1D"/>
          <w:kern w:val="0"/>
          <w:lang w:eastAsia="en-AU"/>
          <w14:ligatures w14:val="none"/>
        </w:rPr>
        <w:t>. URL unavailable (direct access failed).</w:t>
      </w:r>
    </w:p>
    <w:p w14:paraId="7F602E0E" w14:textId="77777777" w:rsidR="0017606D" w:rsidRPr="00DF3C5A" w:rsidRDefault="0017606D" w:rsidP="00DF3C5A"/>
    <w:sectPr w:rsidR="0017606D" w:rsidRPr="00DF3C5A" w:rsidSect="00A8616C">
      <w:headerReference w:type="default" r:id="rId7"/>
      <w:pgSz w:w="11906" w:h="16838"/>
      <w:pgMar w:top="1440" w:right="1440" w:bottom="1440" w:left="1440" w:header="708" w:footer="708" w:gutter="0"/>
      <w:cols w:space="708"/>
      <w:titlePg/>
      <w:docGrid w:linePitch="360"/>
      <w:sectPrChange w:id="49" w:author="Phasey, Jim" w:date="2025-07-19T20:07:00Z" w16du:dateUtc="2025-07-19T10:07:00Z">
        <w:sectPr w:rsidR="0017606D" w:rsidRPr="00DF3C5A" w:rsidSect="00A8616C">
          <w:pgMar w:top="1440" w:right="1440" w:bottom="1440" w:left="1440"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A0F7" w14:textId="77777777" w:rsidR="005E095E" w:rsidRDefault="005E095E" w:rsidP="00A8616C">
      <w:pPr>
        <w:spacing w:after="0" w:line="240" w:lineRule="auto"/>
      </w:pPr>
      <w:r>
        <w:separator/>
      </w:r>
    </w:p>
  </w:endnote>
  <w:endnote w:type="continuationSeparator" w:id="0">
    <w:p w14:paraId="4556BDDA" w14:textId="77777777" w:rsidR="005E095E" w:rsidRDefault="005E095E" w:rsidP="00A8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3FFE" w14:textId="77777777" w:rsidR="005E095E" w:rsidRDefault="005E095E" w:rsidP="00A8616C">
      <w:pPr>
        <w:spacing w:after="0" w:line="240" w:lineRule="auto"/>
      </w:pPr>
      <w:r>
        <w:separator/>
      </w:r>
    </w:p>
  </w:footnote>
  <w:footnote w:type="continuationSeparator" w:id="0">
    <w:p w14:paraId="294F7787" w14:textId="77777777" w:rsidR="005E095E" w:rsidRDefault="005E095E" w:rsidP="00A86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5" w:author="Phasey, Jim" w:date="2025-07-19T20:07:00Z"/>
  <w:sdt>
    <w:sdtPr>
      <w:id w:val="-658463456"/>
      <w:docPartObj>
        <w:docPartGallery w:val="Page Numbers (Top of Page)"/>
        <w:docPartUnique/>
      </w:docPartObj>
    </w:sdtPr>
    <w:sdtEndPr>
      <w:rPr>
        <w:noProof/>
      </w:rPr>
    </w:sdtEndPr>
    <w:sdtContent>
      <w:customXmlInsRangeEnd w:id="45"/>
      <w:p w14:paraId="4C2B5B95" w14:textId="2126E660" w:rsidR="00A8616C" w:rsidRDefault="00A8616C">
        <w:pPr>
          <w:pStyle w:val="Header"/>
          <w:jc w:val="center"/>
          <w:rPr>
            <w:ins w:id="46" w:author="Phasey, Jim" w:date="2025-07-19T20:07:00Z" w16du:dateUtc="2025-07-19T10:07:00Z"/>
          </w:rPr>
        </w:pPr>
        <w:ins w:id="47" w:author="Phasey, Jim" w:date="2025-07-19T20:07:00Z" w16du:dateUtc="2025-07-19T10:07:00Z">
          <w:r>
            <w:fldChar w:fldCharType="begin"/>
          </w:r>
          <w:r>
            <w:instrText xml:space="preserve"> PAGE   \* MERGEFORMAT </w:instrText>
          </w:r>
          <w:r>
            <w:fldChar w:fldCharType="separate"/>
          </w:r>
          <w:r>
            <w:rPr>
              <w:noProof/>
            </w:rPr>
            <w:t>2</w:t>
          </w:r>
          <w:r>
            <w:rPr>
              <w:noProof/>
            </w:rPr>
            <w:fldChar w:fldCharType="end"/>
          </w:r>
        </w:ins>
      </w:p>
      <w:customXmlInsRangeStart w:id="48" w:author="Phasey, Jim" w:date="2025-07-19T20:07:00Z"/>
    </w:sdtContent>
  </w:sdt>
  <w:customXmlInsRangeEnd w:id="48"/>
  <w:p w14:paraId="62880B5A" w14:textId="77777777" w:rsidR="00A8616C" w:rsidRDefault="00A86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817"/>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24F82"/>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0C49"/>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B198A"/>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D2913"/>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A5B47"/>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8AD"/>
    <w:multiLevelType w:val="multilevel"/>
    <w:tmpl w:val="9762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F6255"/>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E70BF"/>
    <w:multiLevelType w:val="multilevel"/>
    <w:tmpl w:val="9CD63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049537">
    <w:abstractNumId w:val="5"/>
  </w:num>
  <w:num w:numId="2" w16cid:durableId="37434067">
    <w:abstractNumId w:val="4"/>
  </w:num>
  <w:num w:numId="3" w16cid:durableId="798184190">
    <w:abstractNumId w:val="8"/>
  </w:num>
  <w:num w:numId="4" w16cid:durableId="2032149721">
    <w:abstractNumId w:val="3"/>
  </w:num>
  <w:num w:numId="5" w16cid:durableId="620260038">
    <w:abstractNumId w:val="7"/>
  </w:num>
  <w:num w:numId="6" w16cid:durableId="322899350">
    <w:abstractNumId w:val="0"/>
  </w:num>
  <w:num w:numId="7" w16cid:durableId="2081126390">
    <w:abstractNumId w:val="2"/>
  </w:num>
  <w:num w:numId="8" w16cid:durableId="1463648021">
    <w:abstractNumId w:val="6"/>
  </w:num>
  <w:num w:numId="9" w16cid:durableId="18333274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Harper">
    <w15:presenceInfo w15:providerId="AD" w15:userId="S::steveharper@rgyc.com.au::19916022-01e8-4028-a3f0-ceac8805f932"/>
  </w15:person>
  <w15:person w15:author="Phasey, Jim">
    <w15:presenceInfo w15:providerId="AD" w15:userId="S::jphasey@kpmg.com.au::91e345f3-858c-477c-8ffa-1ea180a68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DE"/>
    <w:rsid w:val="00103C21"/>
    <w:rsid w:val="0017606D"/>
    <w:rsid w:val="001B54AC"/>
    <w:rsid w:val="002C2E2F"/>
    <w:rsid w:val="003028F6"/>
    <w:rsid w:val="00386C00"/>
    <w:rsid w:val="004F326F"/>
    <w:rsid w:val="005E095E"/>
    <w:rsid w:val="006D14D2"/>
    <w:rsid w:val="0074333A"/>
    <w:rsid w:val="007B157F"/>
    <w:rsid w:val="007E5723"/>
    <w:rsid w:val="0091799D"/>
    <w:rsid w:val="00933865"/>
    <w:rsid w:val="0095242D"/>
    <w:rsid w:val="00976870"/>
    <w:rsid w:val="009828DE"/>
    <w:rsid w:val="00A8616C"/>
    <w:rsid w:val="00BB03E6"/>
    <w:rsid w:val="00BB11DD"/>
    <w:rsid w:val="00CB3D05"/>
    <w:rsid w:val="00CC6058"/>
    <w:rsid w:val="00DF3C5A"/>
    <w:rsid w:val="00E930DC"/>
    <w:rsid w:val="00F24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189D"/>
  <w15:chartTrackingRefBased/>
  <w15:docId w15:val="{986B2816-0FA7-443C-B17A-91BD0A13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8DE"/>
    <w:rPr>
      <w:rFonts w:eastAsiaTheme="majorEastAsia" w:cstheme="majorBidi"/>
      <w:color w:val="272727" w:themeColor="text1" w:themeTint="D8"/>
    </w:rPr>
  </w:style>
  <w:style w:type="paragraph" w:styleId="Title">
    <w:name w:val="Title"/>
    <w:basedOn w:val="Normal"/>
    <w:next w:val="Normal"/>
    <w:link w:val="TitleChar"/>
    <w:uiPriority w:val="10"/>
    <w:qFormat/>
    <w:rsid w:val="00982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8DE"/>
    <w:pPr>
      <w:spacing w:before="160"/>
      <w:jc w:val="center"/>
    </w:pPr>
    <w:rPr>
      <w:i/>
      <w:iCs/>
      <w:color w:val="404040" w:themeColor="text1" w:themeTint="BF"/>
    </w:rPr>
  </w:style>
  <w:style w:type="character" w:customStyle="1" w:styleId="QuoteChar">
    <w:name w:val="Quote Char"/>
    <w:basedOn w:val="DefaultParagraphFont"/>
    <w:link w:val="Quote"/>
    <w:uiPriority w:val="29"/>
    <w:rsid w:val="009828DE"/>
    <w:rPr>
      <w:i/>
      <w:iCs/>
      <w:color w:val="404040" w:themeColor="text1" w:themeTint="BF"/>
    </w:rPr>
  </w:style>
  <w:style w:type="paragraph" w:styleId="ListParagraph">
    <w:name w:val="List Paragraph"/>
    <w:basedOn w:val="Normal"/>
    <w:uiPriority w:val="34"/>
    <w:qFormat/>
    <w:rsid w:val="009828DE"/>
    <w:pPr>
      <w:ind w:left="720"/>
      <w:contextualSpacing/>
    </w:pPr>
  </w:style>
  <w:style w:type="character" w:styleId="IntenseEmphasis">
    <w:name w:val="Intense Emphasis"/>
    <w:basedOn w:val="DefaultParagraphFont"/>
    <w:uiPriority w:val="21"/>
    <w:qFormat/>
    <w:rsid w:val="009828DE"/>
    <w:rPr>
      <w:i/>
      <w:iCs/>
      <w:color w:val="0F4761" w:themeColor="accent1" w:themeShade="BF"/>
    </w:rPr>
  </w:style>
  <w:style w:type="paragraph" w:styleId="IntenseQuote">
    <w:name w:val="Intense Quote"/>
    <w:basedOn w:val="Normal"/>
    <w:next w:val="Normal"/>
    <w:link w:val="IntenseQuoteChar"/>
    <w:uiPriority w:val="30"/>
    <w:qFormat/>
    <w:rsid w:val="00982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8DE"/>
    <w:rPr>
      <w:i/>
      <w:iCs/>
      <w:color w:val="0F4761" w:themeColor="accent1" w:themeShade="BF"/>
    </w:rPr>
  </w:style>
  <w:style w:type="character" w:styleId="IntenseReference">
    <w:name w:val="Intense Reference"/>
    <w:basedOn w:val="DefaultParagraphFont"/>
    <w:uiPriority w:val="32"/>
    <w:qFormat/>
    <w:rsid w:val="009828DE"/>
    <w:rPr>
      <w:b/>
      <w:bCs/>
      <w:smallCaps/>
      <w:color w:val="0F4761" w:themeColor="accent1" w:themeShade="BF"/>
      <w:spacing w:val="5"/>
    </w:rPr>
  </w:style>
  <w:style w:type="paragraph" w:styleId="NormalWeb">
    <w:name w:val="Normal (Web)"/>
    <w:basedOn w:val="Normal"/>
    <w:uiPriority w:val="99"/>
    <w:semiHidden/>
    <w:unhideWhenUsed/>
    <w:rsid w:val="009828D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9828DE"/>
    <w:rPr>
      <w:b/>
      <w:bCs/>
    </w:rPr>
  </w:style>
  <w:style w:type="paragraph" w:styleId="Revision">
    <w:name w:val="Revision"/>
    <w:hidden/>
    <w:uiPriority w:val="99"/>
    <w:semiHidden/>
    <w:rsid w:val="00CB3D05"/>
    <w:pPr>
      <w:spacing w:after="0" w:line="240" w:lineRule="auto"/>
    </w:pPr>
  </w:style>
  <w:style w:type="paragraph" w:styleId="Header">
    <w:name w:val="header"/>
    <w:basedOn w:val="Normal"/>
    <w:link w:val="HeaderChar"/>
    <w:uiPriority w:val="99"/>
    <w:unhideWhenUsed/>
    <w:rsid w:val="00A86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16C"/>
  </w:style>
  <w:style w:type="paragraph" w:styleId="Footer">
    <w:name w:val="footer"/>
    <w:basedOn w:val="Normal"/>
    <w:link w:val="FooterChar"/>
    <w:uiPriority w:val="99"/>
    <w:unhideWhenUsed/>
    <w:rsid w:val="00A86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8747">
      <w:bodyDiv w:val="1"/>
      <w:marLeft w:val="0"/>
      <w:marRight w:val="0"/>
      <w:marTop w:val="0"/>
      <w:marBottom w:val="0"/>
      <w:divBdr>
        <w:top w:val="none" w:sz="0" w:space="0" w:color="auto"/>
        <w:left w:val="none" w:sz="0" w:space="0" w:color="auto"/>
        <w:bottom w:val="none" w:sz="0" w:space="0" w:color="auto"/>
        <w:right w:val="none" w:sz="0" w:space="0" w:color="auto"/>
      </w:divBdr>
    </w:div>
    <w:div w:id="3546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Steve Harper</cp:lastModifiedBy>
  <cp:revision>2</cp:revision>
  <dcterms:created xsi:type="dcterms:W3CDTF">2025-07-19T12:24:00Z</dcterms:created>
  <dcterms:modified xsi:type="dcterms:W3CDTF">2025-07-19T12:24:00Z</dcterms:modified>
</cp:coreProperties>
</file>