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5FC91" w14:textId="77777777" w:rsidR="000211D6" w:rsidRDefault="007226DB" w:rsidP="007226DB">
      <w:pPr>
        <w:spacing w:after="120" w:line="240" w:lineRule="auto"/>
        <w:outlineLvl w:val="1"/>
        <w:rPr>
          <w:ins w:id="0" w:author="Steve Harper" w:date="2025-07-19T22:26:00Z" w16du:dateUtc="2025-07-19T12:26:00Z"/>
          <w:rFonts w:ascii="Google Sans" w:eastAsia="Times New Roman" w:hAnsi="Google Sans" w:cs="Times New Roman"/>
          <w:b/>
          <w:bCs/>
          <w:color w:val="1B1C1D"/>
          <w:kern w:val="0"/>
          <w:sz w:val="36"/>
          <w:szCs w:val="36"/>
          <w:lang w:eastAsia="en-AU"/>
          <w14:ligatures w14:val="none"/>
        </w:rPr>
      </w:pPr>
      <w:r w:rsidRPr="007226DB">
        <w:rPr>
          <w:rFonts w:ascii="Google Sans" w:eastAsia="Times New Roman" w:hAnsi="Google Sans" w:cs="Times New Roman"/>
          <w:b/>
          <w:bCs/>
          <w:color w:val="1B1C1D"/>
          <w:kern w:val="0"/>
          <w:sz w:val="36"/>
          <w:szCs w:val="36"/>
          <w:lang w:eastAsia="en-AU"/>
          <w14:ligatures w14:val="none"/>
        </w:rPr>
        <w:t xml:space="preserve">Evaluation of Western Renewables Link Environmental Effects Statement: </w:t>
      </w:r>
    </w:p>
    <w:p w14:paraId="2DC9193C" w14:textId="0F25029A" w:rsidR="007226DB" w:rsidRDefault="000211D6" w:rsidP="007226DB">
      <w:pPr>
        <w:spacing w:after="120" w:line="240" w:lineRule="auto"/>
        <w:outlineLvl w:val="1"/>
        <w:rPr>
          <w:ins w:id="1" w:author="Phasey, Jim" w:date="2025-07-19T19:42:00Z" w16du:dateUtc="2025-07-19T09:42:00Z"/>
          <w:rFonts w:ascii="Google Sans" w:eastAsia="Times New Roman" w:hAnsi="Google Sans" w:cs="Times New Roman"/>
          <w:b/>
          <w:bCs/>
          <w:color w:val="1B1C1D"/>
          <w:kern w:val="0"/>
          <w:sz w:val="36"/>
          <w:szCs w:val="36"/>
          <w:lang w:eastAsia="en-AU"/>
          <w14:ligatures w14:val="none"/>
        </w:rPr>
      </w:pPr>
      <w:ins w:id="2" w:author="Steve Harper" w:date="2025-07-19T22:26:00Z" w16du:dateUtc="2025-07-19T12:26:00Z">
        <w:r>
          <w:rPr>
            <w:rFonts w:ascii="Google Sans" w:eastAsia="Times New Roman" w:hAnsi="Google Sans" w:cs="Times New Roman"/>
            <w:b/>
            <w:bCs/>
            <w:color w:val="1B1C1D"/>
            <w:kern w:val="0"/>
            <w:sz w:val="36"/>
            <w:szCs w:val="36"/>
            <w:lang w:eastAsia="en-AU"/>
            <w14:ligatures w14:val="none"/>
          </w:rPr>
          <w:t xml:space="preserve">Chapter 12 - </w:t>
        </w:r>
      </w:ins>
      <w:r w:rsidR="007226DB" w:rsidRPr="007226DB">
        <w:rPr>
          <w:rFonts w:ascii="Google Sans" w:eastAsia="Times New Roman" w:hAnsi="Google Sans" w:cs="Times New Roman"/>
          <w:b/>
          <w:bCs/>
          <w:color w:val="1B1C1D"/>
          <w:kern w:val="0"/>
          <w:sz w:val="36"/>
          <w:szCs w:val="36"/>
          <w:lang w:eastAsia="en-AU"/>
          <w14:ligatures w14:val="none"/>
        </w:rPr>
        <w:t>Land Use and Planning</w:t>
      </w:r>
    </w:p>
    <w:p w14:paraId="2A855059" w14:textId="77777777" w:rsidR="00551AFC" w:rsidRPr="00DF3C5A" w:rsidRDefault="00551AFC" w:rsidP="00551AFC">
      <w:pPr>
        <w:spacing w:after="120" w:line="240" w:lineRule="auto"/>
        <w:outlineLvl w:val="2"/>
        <w:rPr>
          <w:ins w:id="3" w:author="Phasey, Jim" w:date="2025-07-19T19:42:00Z" w16du:dateUtc="2025-07-19T09:42:00Z"/>
          <w:rFonts w:ascii="Google Sans" w:eastAsia="Times New Roman" w:hAnsi="Google Sans" w:cs="Times New Roman"/>
          <w:b/>
          <w:bCs/>
          <w:color w:val="1B1C1D"/>
          <w:kern w:val="0"/>
          <w:sz w:val="27"/>
          <w:szCs w:val="27"/>
          <w:lang w:eastAsia="en-AU"/>
          <w14:ligatures w14:val="none"/>
        </w:rPr>
      </w:pPr>
      <w:ins w:id="4" w:author="Phasey, Jim" w:date="2025-07-19T19:42:00Z" w16du:dateUtc="2025-07-19T09:42:00Z">
        <w:r w:rsidRPr="00DF3C5A">
          <w:rPr>
            <w:rFonts w:ascii="Google Sans" w:eastAsia="Times New Roman" w:hAnsi="Google Sans" w:cs="Times New Roman"/>
            <w:b/>
            <w:bCs/>
            <w:color w:val="1B1C1D"/>
            <w:kern w:val="0"/>
            <w:sz w:val="27"/>
            <w:szCs w:val="27"/>
            <w:lang w:eastAsia="en-AU"/>
            <w14:ligatures w14:val="none"/>
          </w:rPr>
          <w:t>Executive Overview</w:t>
        </w:r>
      </w:ins>
    </w:p>
    <w:p w14:paraId="23FC9440" w14:textId="548DDE26" w:rsidR="00551AFC" w:rsidRPr="007226DB" w:rsidDel="00551AFC" w:rsidRDefault="00551AFC" w:rsidP="007226DB">
      <w:pPr>
        <w:spacing w:after="120" w:line="240" w:lineRule="auto"/>
        <w:outlineLvl w:val="1"/>
        <w:rPr>
          <w:del w:id="5" w:author="Phasey, Jim" w:date="2025-07-19T19:42:00Z" w16du:dateUtc="2025-07-19T09:42:00Z"/>
          <w:rFonts w:ascii="Google Sans" w:eastAsia="Times New Roman" w:hAnsi="Google Sans" w:cs="Times New Roman"/>
          <w:b/>
          <w:bCs/>
          <w:color w:val="1B1C1D"/>
          <w:kern w:val="0"/>
          <w:sz w:val="36"/>
          <w:szCs w:val="36"/>
          <w:lang w:eastAsia="en-AU"/>
          <w14:ligatures w14:val="none"/>
        </w:rPr>
      </w:pPr>
    </w:p>
    <w:p w14:paraId="16D9E944" w14:textId="77777777" w:rsidR="007226DB" w:rsidRDefault="007226DB" w:rsidP="007226DB">
      <w:pPr>
        <w:spacing w:after="0" w:line="240" w:lineRule="auto"/>
        <w:rPr>
          <w:ins w:id="6" w:author="Phasey, Jim" w:date="2025-07-19T20:02:00Z" w16du:dateUtc="2025-07-19T10:02:00Z"/>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 xml:space="preserve">This report presents a forensic evaluation of Chapter 12, "Land use and planning," and "Technical Report E" within the Western Renewables Link (WRL) Environmental Effects Statement (EES). </w:t>
      </w:r>
      <w:r w:rsidRPr="007226DB">
        <w:rPr>
          <w:rFonts w:ascii="Google Sans Text" w:eastAsia="Times New Roman" w:hAnsi="Google Sans Text" w:cs="Times New Roman"/>
          <w:color w:val="1B1C1D"/>
          <w:kern w:val="0"/>
          <w:bdr w:val="none" w:sz="0" w:space="0" w:color="auto" w:frame="1"/>
          <w:lang w:eastAsia="en-AU"/>
          <w14:ligatures w14:val="none"/>
        </w:rPr>
        <w:t xml:space="preserve">The aim is to critically scrutinize the EES documentation, identify deficiencies, inconsistencies, or non-compliance issues, and assess their potential risks to regulatory adherence, EES credibility, and the protection of Victorian environmental and social </w:t>
      </w:r>
      <w:commentRangeStart w:id="7"/>
      <w:r w:rsidRPr="007226DB">
        <w:rPr>
          <w:rFonts w:ascii="Google Sans Text" w:eastAsia="Times New Roman" w:hAnsi="Google Sans Text" w:cs="Times New Roman"/>
          <w:color w:val="1B1C1D"/>
          <w:kern w:val="0"/>
          <w:bdr w:val="none" w:sz="0" w:space="0" w:color="auto" w:frame="1"/>
          <w:lang w:eastAsia="en-AU"/>
          <w14:ligatures w14:val="none"/>
        </w:rPr>
        <w:t>values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111</w:t>
      </w:r>
      <w:r w:rsidRPr="007226DB">
        <w:rPr>
          <w:rFonts w:ascii="Google Sans Text" w:eastAsia="Times New Roman" w:hAnsi="Google Sans Text" w:cs="Times New Roman"/>
          <w:color w:val="1B1C1D"/>
          <w:kern w:val="0"/>
          <w:lang w:eastAsia="en-AU"/>
          <w14:ligatures w14:val="none"/>
        </w:rPr>
        <w:t>.</w:t>
      </w:r>
      <w:commentRangeEnd w:id="7"/>
      <w:r w:rsidR="00551AFC">
        <w:rPr>
          <w:rStyle w:val="CommentReference"/>
        </w:rPr>
        <w:commentReference w:id="7"/>
      </w:r>
    </w:p>
    <w:p w14:paraId="676E1DDF" w14:textId="77777777" w:rsidR="0003393A" w:rsidRPr="007226DB" w:rsidRDefault="0003393A" w:rsidP="007226DB">
      <w:pPr>
        <w:spacing w:after="0" w:line="240" w:lineRule="auto"/>
        <w:rPr>
          <w:rFonts w:ascii="Google Sans Text" w:eastAsia="Times New Roman" w:hAnsi="Google Sans Text" w:cs="Times New Roman"/>
          <w:color w:val="1B1C1D"/>
          <w:kern w:val="0"/>
          <w:lang w:eastAsia="en-AU"/>
          <w14:ligatures w14:val="none"/>
        </w:rPr>
      </w:pPr>
    </w:p>
    <w:p w14:paraId="40D6A0B5" w14:textId="77777777" w:rsidR="007226DB" w:rsidRDefault="007226DB" w:rsidP="007226DB">
      <w:pPr>
        <w:spacing w:after="0" w:line="240" w:lineRule="auto"/>
        <w:rPr>
          <w:ins w:id="8" w:author="Phasey, Jim" w:date="2025-07-19T20:02:00Z" w16du:dateUtc="2025-07-19T10:02:00Z"/>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 xml:space="preserve">The analysis reveals significant deficiencies in the EES's forensic rigor, regulatory compliance, and transparent impact assessment. Its methodology, despite appearing comprehensive, suffers from critical omissions and internal contradictions. </w:t>
      </w:r>
      <w:r w:rsidRPr="007226DB">
        <w:rPr>
          <w:rFonts w:ascii="Google Sans Text" w:eastAsia="Times New Roman" w:hAnsi="Google Sans Text" w:cs="Times New Roman"/>
          <w:color w:val="1B1C1D"/>
          <w:kern w:val="0"/>
          <w:bdr w:val="none" w:sz="0" w:space="0" w:color="auto" w:frame="1"/>
          <w:lang w:eastAsia="en-AU"/>
          <w14:ligatures w14:val="none"/>
        </w:rPr>
        <w:t>Impact ratings are frequently understated, particularly for residential displacement and heritage impacts, failing to accurately reflect the severity of effects from affected landholders' perspectives and the inherent significance of assets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2</w:t>
      </w:r>
      <w:r w:rsidRPr="007226DB">
        <w:rPr>
          <w:rFonts w:ascii="Google Sans Text" w:eastAsia="Times New Roman" w:hAnsi="Google Sans Text" w:cs="Times New Roman"/>
          <w:color w:val="1B1C1D"/>
          <w:kern w:val="0"/>
          <w:lang w:eastAsia="en-AU"/>
          <w14:ligatures w14:val="none"/>
        </w:rPr>
        <w:t>.</w:t>
      </w:r>
    </w:p>
    <w:p w14:paraId="22E5BFF7" w14:textId="77777777" w:rsidR="0003393A" w:rsidRPr="007226DB" w:rsidRDefault="0003393A" w:rsidP="007226DB">
      <w:pPr>
        <w:spacing w:after="0" w:line="240" w:lineRule="auto"/>
        <w:rPr>
          <w:rFonts w:ascii="Google Sans Text" w:eastAsia="Times New Roman" w:hAnsi="Google Sans Text" w:cs="Times New Roman"/>
          <w:color w:val="1B1C1D"/>
          <w:kern w:val="0"/>
          <w:lang w:eastAsia="en-AU"/>
          <w14:ligatures w14:val="none"/>
        </w:rPr>
      </w:pPr>
    </w:p>
    <w:p w14:paraId="04E012C7" w14:textId="77777777" w:rsidR="007226DB" w:rsidRDefault="007226DB" w:rsidP="007226DB">
      <w:pPr>
        <w:spacing w:after="0" w:line="240" w:lineRule="auto"/>
        <w:rPr>
          <w:ins w:id="9" w:author="Phasey, Jim" w:date="2025-07-19T20:02:00Z" w16du:dateUtc="2025-07-19T10:02:00Z"/>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The EES selectively interprets Victorian planning policy, dismissing local and expert recommendations for residential setbacks and acknowledging conflicts with agricultural land protection policies without fully articulating broader implications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3</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Crucially, the absence of foundational methodological documents and evidence of independent peer review hinders transparent verification of the EES's claims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4</w:t>
      </w:r>
      <w:r w:rsidRPr="007226DB">
        <w:rPr>
          <w:rFonts w:ascii="Google Sans Text" w:eastAsia="Times New Roman" w:hAnsi="Google Sans Text" w:cs="Times New Roman"/>
          <w:color w:val="1B1C1D"/>
          <w:kern w:val="0"/>
          <w:lang w:eastAsia="en-AU"/>
          <w14:ligatures w14:val="none"/>
        </w:rPr>
        <w:t>.</w:t>
      </w:r>
    </w:p>
    <w:p w14:paraId="2B459936" w14:textId="77777777" w:rsidR="0003393A" w:rsidRPr="007226DB" w:rsidRDefault="0003393A" w:rsidP="007226DB">
      <w:pPr>
        <w:spacing w:after="0" w:line="240" w:lineRule="auto"/>
        <w:rPr>
          <w:rFonts w:ascii="Google Sans Text" w:eastAsia="Times New Roman" w:hAnsi="Google Sans Text" w:cs="Times New Roman"/>
          <w:color w:val="1B1C1D"/>
          <w:kern w:val="0"/>
          <w:lang w:eastAsia="en-AU"/>
          <w14:ligatures w14:val="none"/>
        </w:rPr>
      </w:pPr>
    </w:p>
    <w:p w14:paraId="233D19A9" w14:textId="47369A08" w:rsidR="007226DB" w:rsidRPr="007226DB" w:rsidDel="00551AFC" w:rsidRDefault="007226DB" w:rsidP="007226DB">
      <w:pPr>
        <w:spacing w:after="0" w:line="240" w:lineRule="auto"/>
        <w:rPr>
          <w:del w:id="10" w:author="Phasey, Jim" w:date="2025-07-19T19:42:00Z" w16du:dateUtc="2025-07-19T09:42:00Z"/>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This </w:t>
      </w:r>
      <w:del w:id="11" w:author="Steve Harper" w:date="2025-07-19T22:26:00Z" w16du:dateUtc="2025-07-19T12:26:00Z">
        <w:r w:rsidRPr="007226DB" w:rsidDel="000211D6">
          <w:rPr>
            <w:rFonts w:ascii="Google Sans Text" w:eastAsia="Times New Roman" w:hAnsi="Google Sans Text" w:cs="Times New Roman"/>
            <w:color w:val="1B1C1D"/>
            <w:kern w:val="0"/>
            <w:bdr w:val="none" w:sz="0" w:space="0" w:color="auto" w:frame="1"/>
            <w:lang w:eastAsia="en-AU"/>
            <w14:ligatures w14:val="none"/>
          </w:rPr>
          <w:delText xml:space="preserve">forensic </w:delText>
        </w:r>
      </w:del>
      <w:r w:rsidRPr="007226DB">
        <w:rPr>
          <w:rFonts w:ascii="Google Sans Text" w:eastAsia="Times New Roman" w:hAnsi="Google Sans Text" w:cs="Times New Roman"/>
          <w:color w:val="1B1C1D"/>
          <w:kern w:val="0"/>
          <w:bdr w:val="none" w:sz="0" w:space="0" w:color="auto" w:frame="1"/>
          <w:lang w:eastAsia="en-AU"/>
          <w14:ligatures w14:val="none"/>
        </w:rPr>
        <w:t xml:space="preserve">examination concludes </w:t>
      </w:r>
    </w:p>
    <w:p w14:paraId="7A0E392A"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partial non-compliance</w:t>
      </w:r>
      <w:r w:rsidRPr="007226DB">
        <w:rPr>
          <w:rFonts w:ascii="Google Sans Text" w:eastAsia="Times New Roman" w:hAnsi="Google Sans Text" w:cs="Times New Roman"/>
          <w:color w:val="1B1C1D"/>
          <w:kern w:val="0"/>
          <w:bdr w:val="none" w:sz="0" w:space="0" w:color="auto" w:frame="1"/>
          <w:lang w:eastAsia="en-AU"/>
          <w14:ligatures w14:val="none"/>
        </w:rPr>
        <w:t xml:space="preserve"> with key EES Scoping Requirements and Victorian planning principles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5</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These flaws pose substantial risks, including a significant underestimation of project impacts, potentially leading to inadequate planning and management of adverse effects on land use, agricultural enterprises, residential amenity, and cultural heritage</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6</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Such deficiencies risk eroding public trust due to perceived biases and the dismissal of community concerns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7</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Potential legal and regulatory challenges may arise from non-compliance, leading to suboptimal environmental and social outcomes if mitigation measures are insufficient</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8</w:t>
      </w:r>
      <w:r w:rsidRPr="007226DB">
        <w:rPr>
          <w:rFonts w:ascii="Google Sans Text" w:eastAsia="Times New Roman" w:hAnsi="Google Sans Text" w:cs="Times New Roman"/>
          <w:color w:val="1B1C1D"/>
          <w:kern w:val="0"/>
          <w:lang w:eastAsia="en-AU"/>
          <w14:ligatures w14:val="none"/>
        </w:rPr>
        <w:t>.</w:t>
      </w:r>
    </w:p>
    <w:p w14:paraId="1F0EB51B" w14:textId="77777777" w:rsidR="0003393A" w:rsidRDefault="0003393A">
      <w:pPr>
        <w:rPr>
          <w:ins w:id="12" w:author="Phasey, Jim" w:date="2025-07-19T20:01:00Z" w16du:dateUtc="2025-07-19T10:01:00Z"/>
          <w:rFonts w:ascii="Google Sans Text" w:eastAsia="Times New Roman" w:hAnsi="Google Sans Text" w:cs="Times New Roman"/>
          <w:color w:val="1B1C1D"/>
          <w:kern w:val="0"/>
          <w:lang w:eastAsia="en-AU"/>
          <w14:ligatures w14:val="none"/>
        </w:rPr>
      </w:pPr>
    </w:p>
    <w:p w14:paraId="6A271977" w14:textId="77777777" w:rsidR="0003393A" w:rsidRPr="007226DB" w:rsidRDefault="0003393A" w:rsidP="0003393A">
      <w:pPr>
        <w:spacing w:after="120" w:line="240" w:lineRule="auto"/>
        <w:outlineLvl w:val="1"/>
        <w:rPr>
          <w:ins w:id="13" w:author="Phasey, Jim" w:date="2025-07-19T20:01:00Z" w16du:dateUtc="2025-07-19T10:01:00Z"/>
          <w:rFonts w:ascii="Google Sans" w:eastAsia="Times New Roman" w:hAnsi="Google Sans" w:cs="Times New Roman"/>
          <w:b/>
          <w:bCs/>
          <w:color w:val="1B1C1D"/>
          <w:kern w:val="0"/>
          <w:sz w:val="36"/>
          <w:szCs w:val="36"/>
          <w:lang w:eastAsia="en-AU"/>
          <w14:ligatures w14:val="none"/>
        </w:rPr>
      </w:pPr>
      <w:ins w:id="14" w:author="Phasey, Jim" w:date="2025-07-19T20:01:00Z" w16du:dateUtc="2025-07-19T10:01:00Z">
        <w:r w:rsidRPr="007226DB">
          <w:rPr>
            <w:rFonts w:ascii="Google Sans" w:eastAsia="Times New Roman" w:hAnsi="Google Sans" w:cs="Times New Roman"/>
            <w:b/>
            <w:bCs/>
            <w:color w:val="1B1C1D"/>
            <w:kern w:val="0"/>
            <w:sz w:val="36"/>
            <w:szCs w:val="36"/>
            <w:lang w:eastAsia="en-AU"/>
            <w14:ligatures w14:val="none"/>
          </w:rPr>
          <w:t>Conclusion</w:t>
        </w:r>
      </w:ins>
    </w:p>
    <w:p w14:paraId="7908CE7B" w14:textId="77777777" w:rsidR="0003393A" w:rsidRDefault="0003393A" w:rsidP="0003393A">
      <w:pPr>
        <w:spacing w:after="0" w:line="240" w:lineRule="auto"/>
        <w:rPr>
          <w:ins w:id="15" w:author="Phasey, Jim" w:date="2025-07-19T20:02:00Z" w16du:dateUtc="2025-07-19T10:02:00Z"/>
          <w:rFonts w:ascii="Google Sans Text" w:eastAsia="Times New Roman" w:hAnsi="Google Sans Text" w:cs="Times New Roman"/>
          <w:color w:val="1B1C1D"/>
          <w:kern w:val="0"/>
          <w:lang w:eastAsia="en-AU"/>
          <w14:ligatures w14:val="none"/>
        </w:rPr>
      </w:pPr>
      <w:ins w:id="16" w:author="Phasey, Jim" w:date="2025-07-19T20:01:00Z" w16du:dateUtc="2025-07-19T10:01:00Z">
        <w:r w:rsidRPr="007226DB">
          <w:rPr>
            <w:rFonts w:ascii="Google Sans Text" w:eastAsia="Times New Roman" w:hAnsi="Google Sans Text" w:cs="Times New Roman"/>
            <w:color w:val="1B1C1D"/>
            <w:kern w:val="0"/>
            <w:bdr w:val="none" w:sz="0" w:space="0" w:color="auto" w:frame="1"/>
            <w:lang w:eastAsia="en-AU"/>
            <w14:ligatures w14:val="none"/>
          </w:rPr>
          <w:t>The forensic evaluation of Chapter 12 "Land use and planning" and Technical Report E of the Western Renewables Link EES reveals critical deficiencies and compliance risks requiring immediate attention</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149</w:t>
        </w:r>
        <w:r w:rsidRPr="007226DB">
          <w:rPr>
            <w:rFonts w:ascii="Google Sans Text" w:eastAsia="Times New Roman" w:hAnsi="Google Sans Text" w:cs="Times New Roman"/>
            <w:color w:val="1B1C1D"/>
            <w:kern w:val="0"/>
            <w:lang w:eastAsia="en-AU"/>
            <w14:ligatures w14:val="none"/>
          </w:rPr>
          <w:t>.</w:t>
        </w:r>
      </w:ins>
    </w:p>
    <w:p w14:paraId="578272ED" w14:textId="77777777" w:rsidR="0003393A" w:rsidRPr="007226DB" w:rsidRDefault="0003393A" w:rsidP="0003393A">
      <w:pPr>
        <w:spacing w:after="0" w:line="240" w:lineRule="auto"/>
        <w:rPr>
          <w:ins w:id="17" w:author="Phasey, Jim" w:date="2025-07-19T20:01:00Z" w16du:dateUtc="2025-07-19T10:01:00Z"/>
          <w:rFonts w:ascii="Google Sans Text" w:eastAsia="Times New Roman" w:hAnsi="Google Sans Text" w:cs="Times New Roman"/>
          <w:color w:val="1B1C1D"/>
          <w:kern w:val="0"/>
          <w:lang w:eastAsia="en-AU"/>
          <w14:ligatures w14:val="none"/>
        </w:rPr>
      </w:pPr>
    </w:p>
    <w:p w14:paraId="61E6463C" w14:textId="77777777" w:rsidR="0003393A" w:rsidRPr="007226DB" w:rsidRDefault="0003393A" w:rsidP="0003393A">
      <w:pPr>
        <w:spacing w:after="0" w:line="240" w:lineRule="auto"/>
        <w:rPr>
          <w:ins w:id="18" w:author="Phasey, Jim" w:date="2025-07-19T20:01:00Z" w16du:dateUtc="2025-07-19T10:01:00Z"/>
          <w:rFonts w:ascii="Google Sans Text" w:eastAsia="Times New Roman" w:hAnsi="Google Sans Text" w:cs="Times New Roman"/>
          <w:color w:val="1B1C1D"/>
          <w:kern w:val="0"/>
          <w:lang w:eastAsia="en-AU"/>
          <w14:ligatures w14:val="none"/>
        </w:rPr>
      </w:pPr>
      <w:ins w:id="19" w:author="Phasey, Jim" w:date="2025-07-19T20:01:00Z" w16du:dateUtc="2025-07-19T10:01:00Z">
        <w:r w:rsidRPr="007226DB">
          <w:rPr>
            <w:rFonts w:ascii="Google Sans Text" w:eastAsia="Times New Roman" w:hAnsi="Google Sans Text" w:cs="Times New Roman"/>
            <w:color w:val="1B1C1D"/>
            <w:kern w:val="0"/>
            <w:bdr w:val="none" w:sz="0" w:space="0" w:color="auto" w:frame="1"/>
            <w:lang w:eastAsia="en-AU"/>
            <w14:ligatures w14:val="none"/>
          </w:rPr>
          <w:t>The EES's methodology is compromised by the omission of foundational documents, preventing independent verification</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150</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Its impact rating definitions are incomplete, failing to explicitly integrate crucial criteria like "sensitivity of environmental or community values"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151</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 xml:space="preserve">This methodological weakness, coupled with the explicit non-assessment of wastewater disposal for temporary workforce accommodation, poses a </w:t>
        </w:r>
        <w:r w:rsidRPr="007226DB">
          <w:rPr>
            <w:rFonts w:ascii="Google Sans Text" w:eastAsia="Times New Roman" w:hAnsi="Google Sans Text" w:cs="Times New Roman"/>
            <w:b/>
            <w:bCs/>
            <w:color w:val="1B1C1D"/>
            <w:kern w:val="0"/>
            <w:bdr w:val="none" w:sz="0" w:space="0" w:color="auto" w:frame="1"/>
            <w:lang w:eastAsia="en-AU"/>
            <w14:ligatures w14:val="none"/>
          </w:rPr>
          <w:t>high risk</w:t>
        </w:r>
        <w:r w:rsidRPr="007226DB">
          <w:rPr>
            <w:rFonts w:ascii="Google Sans Text" w:eastAsia="Times New Roman" w:hAnsi="Google Sans Text" w:cs="Times New Roman"/>
            <w:color w:val="1B1C1D"/>
            <w:kern w:val="0"/>
            <w:bdr w:val="none" w:sz="0" w:space="0" w:color="auto" w:frame="1"/>
            <w:lang w:eastAsia="en-AU"/>
            <w14:ligatures w14:val="none"/>
          </w:rPr>
          <w:t xml:space="preserve"> of unmanaged environmental and public health impacts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152</w:t>
        </w:r>
        <w:r w:rsidRPr="007226DB">
          <w:rPr>
            <w:rFonts w:ascii="Google Sans Text" w:eastAsia="Times New Roman" w:hAnsi="Google Sans Text" w:cs="Times New Roman"/>
            <w:color w:val="1B1C1D"/>
            <w:kern w:val="0"/>
            <w:lang w:eastAsia="en-AU"/>
            <w14:ligatures w14:val="none"/>
          </w:rPr>
          <w:t>.</w:t>
        </w:r>
      </w:ins>
    </w:p>
    <w:p w14:paraId="5A2147E2" w14:textId="77777777" w:rsidR="0003393A" w:rsidRDefault="0003393A" w:rsidP="0003393A">
      <w:pPr>
        <w:spacing w:after="0" w:line="240" w:lineRule="auto"/>
        <w:rPr>
          <w:ins w:id="20" w:author="Phasey, Jim" w:date="2025-07-19T20:02:00Z" w16du:dateUtc="2025-07-19T10:02:00Z"/>
          <w:rFonts w:ascii="Google Sans Text" w:eastAsia="Times New Roman" w:hAnsi="Google Sans Text" w:cs="Times New Roman"/>
          <w:color w:val="1B1C1D"/>
          <w:kern w:val="0"/>
          <w:lang w:eastAsia="en-AU"/>
          <w14:ligatures w14:val="none"/>
        </w:rPr>
      </w:pPr>
      <w:ins w:id="21" w:author="Phasey, Jim" w:date="2025-07-19T20:01:00Z" w16du:dateUtc="2025-07-19T10:01:00Z">
        <w:r w:rsidRPr="007226DB">
          <w:rPr>
            <w:rFonts w:ascii="Google Sans Text" w:eastAsia="Times New Roman" w:hAnsi="Google Sans Text" w:cs="Times New Roman"/>
            <w:color w:val="1B1C1D"/>
            <w:kern w:val="0"/>
            <w:bdr w:val="none" w:sz="0" w:space="0" w:color="auto" w:frame="1"/>
            <w:lang w:eastAsia="en-AU"/>
            <w14:ligatures w14:val="none"/>
          </w:rPr>
          <w:t>Regarding regulatory compliance, the EES explicitly acknowledges a conflict with Clause 14.01-1S (Protection of agricultural land), justifying it through a broad appeal to "net community benefit"</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153</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This sets a concerning precedent for overriding specific protective policies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154</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The dismissal of local government policy and independent expert recommendations for residential setbacks further demonstrates selective adherence, prioritizing project design over residential amenity</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155</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A systemic failure in planning permit coordination is also evident, leading to reactive and costly mitigation for approved dwellings within the proposed route</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156</w:t>
        </w:r>
        <w:r w:rsidRPr="007226DB">
          <w:rPr>
            <w:rFonts w:ascii="Google Sans Text" w:eastAsia="Times New Roman" w:hAnsi="Google Sans Text" w:cs="Times New Roman"/>
            <w:color w:val="1B1C1D"/>
            <w:kern w:val="0"/>
            <w:lang w:eastAsia="en-AU"/>
            <w14:ligatures w14:val="none"/>
          </w:rPr>
          <w:t>.</w:t>
        </w:r>
      </w:ins>
    </w:p>
    <w:p w14:paraId="7523F322" w14:textId="77777777" w:rsidR="0003393A" w:rsidRPr="007226DB" w:rsidRDefault="0003393A" w:rsidP="0003393A">
      <w:pPr>
        <w:spacing w:after="0" w:line="240" w:lineRule="auto"/>
        <w:rPr>
          <w:ins w:id="22" w:author="Phasey, Jim" w:date="2025-07-19T20:01:00Z" w16du:dateUtc="2025-07-19T10:01:00Z"/>
          <w:rFonts w:ascii="Google Sans Text" w:eastAsia="Times New Roman" w:hAnsi="Google Sans Text" w:cs="Times New Roman"/>
          <w:color w:val="1B1C1D"/>
          <w:kern w:val="0"/>
          <w:lang w:eastAsia="en-AU"/>
          <w14:ligatures w14:val="none"/>
        </w:rPr>
      </w:pPr>
    </w:p>
    <w:p w14:paraId="49CF8C02" w14:textId="77777777" w:rsidR="0003393A" w:rsidRDefault="0003393A" w:rsidP="0003393A">
      <w:pPr>
        <w:spacing w:after="0" w:line="240" w:lineRule="auto"/>
        <w:rPr>
          <w:ins w:id="23" w:author="Phasey, Jim" w:date="2025-07-19T20:02:00Z" w16du:dateUtc="2025-07-19T10:02:00Z"/>
          <w:rFonts w:ascii="Google Sans Text" w:eastAsia="Times New Roman" w:hAnsi="Google Sans Text" w:cs="Times New Roman"/>
          <w:color w:val="1B1C1D"/>
          <w:kern w:val="0"/>
          <w:lang w:eastAsia="en-AU"/>
          <w14:ligatures w14:val="none"/>
        </w:rPr>
      </w:pPr>
      <w:ins w:id="24" w:author="Phasey, Jim" w:date="2025-07-19T20:01:00Z" w16du:dateUtc="2025-07-19T10:01:00Z">
        <w:r w:rsidRPr="007226DB">
          <w:rPr>
            <w:rFonts w:ascii="Google Sans Text" w:eastAsia="Times New Roman" w:hAnsi="Google Sans Text" w:cs="Times New Roman"/>
            <w:color w:val="1B1C1D"/>
            <w:kern w:val="0"/>
            <w:bdr w:val="none" w:sz="0" w:space="0" w:color="auto" w:frame="1"/>
            <w:lang w:eastAsia="en-AU"/>
            <w14:ligatures w14:val="none"/>
          </w:rPr>
          <w:t>The EES consistently understates impact severity, particularly on residential properties and historical heritage</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157</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Permanent dwelling relocation is misleadingly rated "minor," while physical impacts to a heritage-listed dry stone wall are similarly downplayed</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158</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These misrepresentations indicate bias, disregarding profound individual and cultural significance</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159</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Agricultural "coexistence" within the easement is presented as minor, yet imposed restrictions fundamentally alter modern farming practices, representing a significant economic burden</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160</w:t>
        </w:r>
        <w:r w:rsidRPr="007226DB">
          <w:rPr>
            <w:rFonts w:ascii="Google Sans Text" w:eastAsia="Times New Roman" w:hAnsi="Google Sans Text" w:cs="Times New Roman"/>
            <w:color w:val="1B1C1D"/>
            <w:kern w:val="0"/>
            <w:lang w:eastAsia="en-AU"/>
            <w14:ligatures w14:val="none"/>
          </w:rPr>
          <w:t>.</w:t>
        </w:r>
      </w:ins>
    </w:p>
    <w:p w14:paraId="369A5FA5" w14:textId="77777777" w:rsidR="0003393A" w:rsidRPr="007226DB" w:rsidRDefault="0003393A" w:rsidP="0003393A">
      <w:pPr>
        <w:spacing w:after="0" w:line="240" w:lineRule="auto"/>
        <w:rPr>
          <w:ins w:id="25" w:author="Phasey, Jim" w:date="2025-07-19T20:01:00Z" w16du:dateUtc="2025-07-19T10:01:00Z"/>
          <w:rFonts w:ascii="Google Sans Text" w:eastAsia="Times New Roman" w:hAnsi="Google Sans Text" w:cs="Times New Roman"/>
          <w:color w:val="1B1C1D"/>
          <w:kern w:val="0"/>
          <w:lang w:eastAsia="en-AU"/>
          <w14:ligatures w14:val="none"/>
        </w:rPr>
      </w:pPr>
    </w:p>
    <w:p w14:paraId="3A3AF993" w14:textId="77777777" w:rsidR="0003393A" w:rsidRPr="007226DB" w:rsidRDefault="0003393A" w:rsidP="0003393A">
      <w:pPr>
        <w:spacing w:after="0" w:line="240" w:lineRule="auto"/>
        <w:rPr>
          <w:ins w:id="26" w:author="Phasey, Jim" w:date="2025-07-19T20:01:00Z" w16du:dateUtc="2025-07-19T10:01:00Z"/>
          <w:rFonts w:ascii="Google Sans Text" w:eastAsia="Times New Roman" w:hAnsi="Google Sans Text" w:cs="Times New Roman"/>
          <w:color w:val="1B1C1D"/>
          <w:kern w:val="0"/>
          <w:lang w:eastAsia="en-AU"/>
          <w14:ligatures w14:val="none"/>
        </w:rPr>
      </w:pPr>
      <w:ins w:id="27" w:author="Phasey, Jim" w:date="2025-07-19T20:01:00Z" w16du:dateUtc="2025-07-19T10:01:00Z">
        <w:r w:rsidRPr="007226DB">
          <w:rPr>
            <w:rFonts w:ascii="Google Sans Text" w:eastAsia="Times New Roman" w:hAnsi="Google Sans Text" w:cs="Times New Roman"/>
            <w:color w:val="1B1C1D"/>
            <w:kern w:val="0"/>
            <w:bdr w:val="none" w:sz="0" w:space="0" w:color="auto" w:frame="1"/>
            <w:lang w:eastAsia="en-AU"/>
            <w14:ligatures w14:val="none"/>
          </w:rPr>
          <w:t>Proposed mitigation measures often rely on reactive compensation rather than proactive avoidance, granting broad discretion to the Principal Contractor, potentially undermining effectiveness and enforceability</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161</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Crucially, the complete absence of documented independent peer review for the Land Use and Planning Impact Assessment reports severely compromises the EES's credibility and scientific rigor</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162</w:t>
        </w:r>
        <w:r w:rsidRPr="007226DB">
          <w:rPr>
            <w:rFonts w:ascii="Google Sans Text" w:eastAsia="Times New Roman" w:hAnsi="Google Sans Text" w:cs="Times New Roman"/>
            <w:color w:val="1B1C1D"/>
            <w:kern w:val="0"/>
            <w:lang w:eastAsia="en-AU"/>
            <w14:ligatures w14:val="none"/>
          </w:rPr>
          <w:t>.</w:t>
        </w:r>
      </w:ins>
    </w:p>
    <w:p w14:paraId="038555DF" w14:textId="47A8D0C0" w:rsidR="0003393A" w:rsidRPr="007226DB" w:rsidRDefault="0003393A" w:rsidP="0003393A">
      <w:pPr>
        <w:spacing w:after="120" w:line="240" w:lineRule="auto"/>
        <w:rPr>
          <w:ins w:id="28" w:author="Phasey, Jim" w:date="2025-07-19T20:01:00Z" w16du:dateUtc="2025-07-19T10:01:00Z"/>
          <w:rFonts w:ascii="Google Sans Text" w:eastAsia="Times New Roman" w:hAnsi="Google Sans Text" w:cs="Times New Roman"/>
          <w:color w:val="1B1C1D"/>
          <w:kern w:val="0"/>
          <w:lang w:eastAsia="en-AU"/>
          <w14:ligatures w14:val="none"/>
        </w:rPr>
      </w:pPr>
    </w:p>
    <w:p w14:paraId="2D3BFAD8" w14:textId="77777777" w:rsidR="0003393A" w:rsidRPr="007226DB" w:rsidRDefault="0003393A" w:rsidP="0003393A">
      <w:pPr>
        <w:spacing w:after="120" w:line="240" w:lineRule="auto"/>
        <w:outlineLvl w:val="2"/>
        <w:rPr>
          <w:ins w:id="29" w:author="Phasey, Jim" w:date="2025-07-19T20:01:00Z" w16du:dateUtc="2025-07-19T10:01:00Z"/>
          <w:rFonts w:ascii="Google Sans" w:eastAsia="Times New Roman" w:hAnsi="Google Sans" w:cs="Times New Roman"/>
          <w:b/>
          <w:bCs/>
          <w:color w:val="1B1C1D"/>
          <w:kern w:val="0"/>
          <w:sz w:val="27"/>
          <w:szCs w:val="27"/>
          <w:lang w:eastAsia="en-AU"/>
          <w14:ligatures w14:val="none"/>
        </w:rPr>
      </w:pPr>
      <w:ins w:id="30" w:author="Phasey, Jim" w:date="2025-07-19T20:01:00Z" w16du:dateUtc="2025-07-19T10:01:00Z">
        <w:r w:rsidRPr="007226DB">
          <w:rPr>
            <w:rFonts w:ascii="Google Sans" w:eastAsia="Times New Roman" w:hAnsi="Google Sans" w:cs="Times New Roman"/>
            <w:b/>
            <w:bCs/>
            <w:color w:val="1B1C1D"/>
            <w:kern w:val="0"/>
            <w:sz w:val="27"/>
            <w:szCs w:val="27"/>
            <w:lang w:eastAsia="en-AU"/>
            <w14:ligatures w14:val="none"/>
          </w:rPr>
          <w:t>Recommendations for the Project Inquiry &amp; Advisory Committee and the Minister for Planning:</w:t>
        </w:r>
      </w:ins>
    </w:p>
    <w:p w14:paraId="7112F819" w14:textId="77777777" w:rsidR="0003393A" w:rsidRPr="007226DB" w:rsidRDefault="0003393A" w:rsidP="0003393A">
      <w:pPr>
        <w:numPr>
          <w:ilvl w:val="0"/>
          <w:numId w:val="1"/>
        </w:numPr>
        <w:spacing w:after="0" w:line="240" w:lineRule="auto"/>
        <w:rPr>
          <w:ins w:id="31" w:author="Phasey, Jim" w:date="2025-07-19T20:01:00Z" w16du:dateUtc="2025-07-19T10:01:00Z"/>
          <w:rFonts w:ascii="Google Sans Text" w:eastAsia="Times New Roman" w:hAnsi="Google Sans Text" w:cs="Times New Roman"/>
          <w:color w:val="1B1C1D"/>
          <w:kern w:val="0"/>
          <w:lang w:eastAsia="en-AU"/>
          <w14:ligatures w14:val="none"/>
        </w:rPr>
      </w:pPr>
      <w:ins w:id="32" w:author="Phasey, Jim" w:date="2025-07-19T20:01:00Z" w16du:dateUtc="2025-07-19T10:01:00Z">
        <w:r w:rsidRPr="007226DB">
          <w:rPr>
            <w:rFonts w:ascii="Google Sans Text" w:eastAsia="Times New Roman" w:hAnsi="Google Sans Text" w:cs="Times New Roman"/>
            <w:b/>
            <w:bCs/>
            <w:color w:val="1B1C1D"/>
            <w:kern w:val="0"/>
            <w:bdr w:val="none" w:sz="0" w:space="0" w:color="auto" w:frame="1"/>
            <w:lang w:eastAsia="en-AU"/>
            <w14:ligatures w14:val="none"/>
          </w:rPr>
          <w:t>Demand Full Methodological Transparency:</w:t>
        </w:r>
        <w:r w:rsidRPr="007226DB">
          <w:rPr>
            <w:rFonts w:ascii="Google Sans Text" w:eastAsia="Times New Roman" w:hAnsi="Google Sans Text" w:cs="Times New Roman"/>
            <w:color w:val="1B1C1D"/>
            <w:kern w:val="0"/>
            <w:lang w:eastAsia="en-AU"/>
            <w14:ligatures w14:val="none"/>
          </w:rPr>
          <w:t xml:space="preserve"> Require AusNet to immediately provide "Chapter 4: EES assessment framework and approach" and any other foundational documents referenced but not supplied. </w:t>
        </w:r>
        <w:r w:rsidRPr="007226DB">
          <w:rPr>
            <w:rFonts w:ascii="Google Sans Text" w:eastAsia="Times New Roman" w:hAnsi="Google Sans Text" w:cs="Times New Roman"/>
            <w:color w:val="1B1C1D"/>
            <w:kern w:val="0"/>
            <w:bdr w:val="none" w:sz="0" w:space="0" w:color="auto" w:frame="1"/>
            <w:lang w:eastAsia="en-AU"/>
            <w14:ligatures w14:val="none"/>
          </w:rPr>
          <w:t>Without this, the EES's methodological claims cannot be verified</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163</w:t>
        </w:r>
        <w:r w:rsidRPr="007226DB">
          <w:rPr>
            <w:rFonts w:ascii="Google Sans Text" w:eastAsia="Times New Roman" w:hAnsi="Google Sans Text" w:cs="Times New Roman"/>
            <w:color w:val="1B1C1D"/>
            <w:kern w:val="0"/>
            <w:lang w:eastAsia="en-AU"/>
            <w14:ligatures w14:val="none"/>
          </w:rPr>
          <w:t>.</w:t>
        </w:r>
      </w:ins>
    </w:p>
    <w:p w14:paraId="7FC4C9CB" w14:textId="77777777" w:rsidR="0003393A" w:rsidRPr="007226DB" w:rsidRDefault="0003393A" w:rsidP="0003393A">
      <w:pPr>
        <w:numPr>
          <w:ilvl w:val="0"/>
          <w:numId w:val="1"/>
        </w:numPr>
        <w:spacing w:after="0" w:line="240" w:lineRule="auto"/>
        <w:rPr>
          <w:ins w:id="33" w:author="Phasey, Jim" w:date="2025-07-19T20:01:00Z" w16du:dateUtc="2025-07-19T10:01:00Z"/>
          <w:rFonts w:ascii="Google Sans Text" w:eastAsia="Times New Roman" w:hAnsi="Google Sans Text" w:cs="Times New Roman"/>
          <w:color w:val="1B1C1D"/>
          <w:kern w:val="0"/>
          <w:lang w:eastAsia="en-AU"/>
          <w14:ligatures w14:val="none"/>
        </w:rPr>
      </w:pPr>
      <w:ins w:id="34" w:author="Phasey, Jim" w:date="2025-07-19T20:01:00Z" w16du:dateUtc="2025-07-19T10:01:00Z">
        <w:r w:rsidRPr="007226DB">
          <w:rPr>
            <w:rFonts w:ascii="Google Sans Text" w:eastAsia="Times New Roman" w:hAnsi="Google Sans Text" w:cs="Times New Roman"/>
            <w:b/>
            <w:bCs/>
            <w:color w:val="1B1C1D"/>
            <w:kern w:val="0"/>
            <w:bdr w:val="none" w:sz="0" w:space="0" w:color="auto" w:frame="1"/>
            <w:lang w:eastAsia="en-AU"/>
            <w14:ligatures w14:val="none"/>
          </w:rPr>
          <w:t>Mandate Re-evaluation of Impact Ratings:</w:t>
        </w:r>
        <w:r w:rsidRPr="007226DB">
          <w:rPr>
            <w:rFonts w:ascii="Google Sans Text" w:eastAsia="Times New Roman" w:hAnsi="Google Sans Text" w:cs="Times New Roman"/>
            <w:color w:val="1B1C1D"/>
            <w:kern w:val="0"/>
            <w:lang w:eastAsia="en-AU"/>
            <w14:ligatures w14:val="none"/>
          </w:rPr>
          <w:t xml:space="preserve"> Direct AusNet to re-evaluate all impact ratings, particularly for residential displacement, agricultural operational constraints, and historical heritage. This re-evaluation must use a transparent methodology explicitly incorporating criteria for sensitivity, cumulative effects, and adherence to benchmarks. </w:t>
        </w:r>
        <w:r w:rsidRPr="007226DB">
          <w:rPr>
            <w:rFonts w:ascii="Google Sans Text" w:eastAsia="Times New Roman" w:hAnsi="Google Sans Text" w:cs="Times New Roman"/>
            <w:color w:val="1B1C1D"/>
            <w:kern w:val="0"/>
            <w:bdr w:val="none" w:sz="0" w:space="0" w:color="auto" w:frame="1"/>
            <w:lang w:eastAsia="en-AU"/>
            <w14:ligatures w14:val="none"/>
          </w:rPr>
          <w:t>Ratings must reflect the true severity from affected parties' perspectives, not solely the project's macro-scale</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164</w:t>
        </w:r>
        <w:r w:rsidRPr="007226DB">
          <w:rPr>
            <w:rFonts w:ascii="Google Sans Text" w:eastAsia="Times New Roman" w:hAnsi="Google Sans Text" w:cs="Times New Roman"/>
            <w:color w:val="1B1C1D"/>
            <w:kern w:val="0"/>
            <w:lang w:eastAsia="en-AU"/>
            <w14:ligatures w14:val="none"/>
          </w:rPr>
          <w:t>.</w:t>
        </w:r>
      </w:ins>
    </w:p>
    <w:p w14:paraId="3B7E748C" w14:textId="77777777" w:rsidR="0003393A" w:rsidRPr="007226DB" w:rsidRDefault="0003393A" w:rsidP="0003393A">
      <w:pPr>
        <w:numPr>
          <w:ilvl w:val="0"/>
          <w:numId w:val="1"/>
        </w:numPr>
        <w:spacing w:after="0" w:line="240" w:lineRule="auto"/>
        <w:rPr>
          <w:ins w:id="35" w:author="Phasey, Jim" w:date="2025-07-19T20:01:00Z" w16du:dateUtc="2025-07-19T10:01:00Z"/>
          <w:rFonts w:ascii="Google Sans Text" w:eastAsia="Times New Roman" w:hAnsi="Google Sans Text" w:cs="Times New Roman"/>
          <w:color w:val="1B1C1D"/>
          <w:kern w:val="0"/>
          <w:lang w:eastAsia="en-AU"/>
          <w14:ligatures w14:val="none"/>
        </w:rPr>
      </w:pPr>
      <w:ins w:id="36" w:author="Phasey, Jim" w:date="2025-07-19T20:01:00Z" w16du:dateUtc="2025-07-19T10:01:00Z">
        <w:r w:rsidRPr="007226DB">
          <w:rPr>
            <w:rFonts w:ascii="Google Sans Text" w:eastAsia="Times New Roman" w:hAnsi="Google Sans Text" w:cs="Times New Roman"/>
            <w:b/>
            <w:bCs/>
            <w:color w:val="1B1C1D"/>
            <w:kern w:val="0"/>
            <w:bdr w:val="none" w:sz="0" w:space="0" w:color="auto" w:frame="1"/>
            <w:lang w:eastAsia="en-AU"/>
            <w14:ligatures w14:val="none"/>
          </w:rPr>
          <w:t>Address Unassessed Impacts:</w:t>
        </w:r>
        <w:r w:rsidRPr="007226DB">
          <w:rPr>
            <w:rFonts w:ascii="Google Sans Text" w:eastAsia="Times New Roman" w:hAnsi="Google Sans Text" w:cs="Times New Roman"/>
            <w:color w:val="1B1C1D"/>
            <w:kern w:val="0"/>
            <w:bdr w:val="none" w:sz="0" w:space="0" w:color="auto" w:frame="1"/>
            <w:lang w:eastAsia="en-AU"/>
            <w14:ligatures w14:val="none"/>
          </w:rPr>
          <w:t xml:space="preserve"> Require a comprehensive assessment of wastewater treatment, handling, and disposal for all temporary workforce accommodation facilities, and integrate appropriate EPRs to manage these impacts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165</w:t>
        </w:r>
        <w:r w:rsidRPr="007226DB">
          <w:rPr>
            <w:rFonts w:ascii="Google Sans Text" w:eastAsia="Times New Roman" w:hAnsi="Google Sans Text" w:cs="Times New Roman"/>
            <w:color w:val="1B1C1D"/>
            <w:kern w:val="0"/>
            <w:lang w:eastAsia="en-AU"/>
            <w14:ligatures w14:val="none"/>
          </w:rPr>
          <w:t>.</w:t>
        </w:r>
      </w:ins>
    </w:p>
    <w:p w14:paraId="7D49E5D0" w14:textId="77777777" w:rsidR="0003393A" w:rsidRPr="007226DB" w:rsidRDefault="0003393A" w:rsidP="0003393A">
      <w:pPr>
        <w:numPr>
          <w:ilvl w:val="0"/>
          <w:numId w:val="1"/>
        </w:numPr>
        <w:spacing w:after="0" w:line="240" w:lineRule="auto"/>
        <w:rPr>
          <w:ins w:id="37" w:author="Phasey, Jim" w:date="2025-07-19T20:01:00Z" w16du:dateUtc="2025-07-19T10:01:00Z"/>
          <w:rFonts w:ascii="Google Sans Text" w:eastAsia="Times New Roman" w:hAnsi="Google Sans Text" w:cs="Times New Roman"/>
          <w:color w:val="1B1C1D"/>
          <w:kern w:val="0"/>
          <w:lang w:eastAsia="en-AU"/>
          <w14:ligatures w14:val="none"/>
        </w:rPr>
      </w:pPr>
      <w:ins w:id="38" w:author="Phasey, Jim" w:date="2025-07-19T20:01:00Z" w16du:dateUtc="2025-07-19T10:01:00Z">
        <w:r w:rsidRPr="007226DB">
          <w:rPr>
            <w:rFonts w:ascii="Google Sans Text" w:eastAsia="Times New Roman" w:hAnsi="Google Sans Text" w:cs="Times New Roman"/>
            <w:b/>
            <w:bCs/>
            <w:color w:val="1B1C1D"/>
            <w:kern w:val="0"/>
            <w:bdr w:val="none" w:sz="0" w:space="0" w:color="auto" w:frame="1"/>
            <w:lang w:eastAsia="en-AU"/>
            <w14:ligatures w14:val="none"/>
          </w:rPr>
          <w:t>Enforce Setback Compliance:</w:t>
        </w:r>
        <w:r w:rsidRPr="007226DB">
          <w:rPr>
            <w:rFonts w:ascii="Google Sans Text" w:eastAsia="Times New Roman" w:hAnsi="Google Sans Text" w:cs="Times New Roman"/>
            <w:color w:val="1B1C1D"/>
            <w:kern w:val="0"/>
            <w:lang w:eastAsia="en-AU"/>
            <w14:ligatures w14:val="none"/>
          </w:rPr>
          <w:t xml:space="preserve"> Direct AusNet to provide detailed, evidence-based justification for dismissing the Moorabool Shire Council's 300m setback policy and the AEIC's 300m setback recommendation. </w:t>
        </w:r>
        <w:r w:rsidRPr="007226DB">
          <w:rPr>
            <w:rFonts w:ascii="Google Sans Text" w:eastAsia="Times New Roman" w:hAnsi="Google Sans Text" w:cs="Times New Roman"/>
            <w:color w:val="1B1C1D"/>
            <w:kern w:val="0"/>
            <w:bdr w:val="none" w:sz="0" w:space="0" w:color="auto" w:frame="1"/>
            <w:lang w:eastAsia="en-AU"/>
            <w14:ligatures w14:val="none"/>
          </w:rPr>
          <w:t>If justification is insufficient, require design modifications to achieve greater residential setbacks or implement more robust, enforceable compensation mechanisms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166</w:t>
        </w:r>
        <w:r w:rsidRPr="007226DB">
          <w:rPr>
            <w:rFonts w:ascii="Google Sans Text" w:eastAsia="Times New Roman" w:hAnsi="Google Sans Text" w:cs="Times New Roman"/>
            <w:color w:val="1B1C1D"/>
            <w:kern w:val="0"/>
            <w:lang w:eastAsia="en-AU"/>
            <w14:ligatures w14:val="none"/>
          </w:rPr>
          <w:t>.</w:t>
        </w:r>
      </w:ins>
    </w:p>
    <w:p w14:paraId="17025D4B" w14:textId="77777777" w:rsidR="0003393A" w:rsidRPr="007226DB" w:rsidRDefault="0003393A" w:rsidP="0003393A">
      <w:pPr>
        <w:numPr>
          <w:ilvl w:val="0"/>
          <w:numId w:val="1"/>
        </w:numPr>
        <w:spacing w:after="0" w:line="240" w:lineRule="auto"/>
        <w:rPr>
          <w:ins w:id="39" w:author="Phasey, Jim" w:date="2025-07-19T20:01:00Z" w16du:dateUtc="2025-07-19T10:01:00Z"/>
          <w:rFonts w:ascii="Google Sans Text" w:eastAsia="Times New Roman" w:hAnsi="Google Sans Text" w:cs="Times New Roman"/>
          <w:color w:val="1B1C1D"/>
          <w:kern w:val="0"/>
          <w:lang w:eastAsia="en-AU"/>
          <w14:ligatures w14:val="none"/>
        </w:rPr>
      </w:pPr>
      <w:ins w:id="40" w:author="Phasey, Jim" w:date="2025-07-19T20:01:00Z" w16du:dateUtc="2025-07-19T10:01:00Z">
        <w:r w:rsidRPr="007226DB">
          <w:rPr>
            <w:rFonts w:ascii="Google Sans Text" w:eastAsia="Times New Roman" w:hAnsi="Google Sans Text" w:cs="Times New Roman"/>
            <w:b/>
            <w:bCs/>
            <w:color w:val="1B1C1D"/>
            <w:kern w:val="0"/>
            <w:bdr w:val="none" w:sz="0" w:space="0" w:color="auto" w:frame="1"/>
            <w:lang w:eastAsia="en-AU"/>
            <w14:ligatures w14:val="none"/>
          </w:rPr>
          <w:t>Strengthen Inter-Agency Coordination:</w:t>
        </w:r>
        <w:r w:rsidRPr="007226DB">
          <w:rPr>
            <w:rFonts w:ascii="Google Sans Text" w:eastAsia="Times New Roman" w:hAnsi="Google Sans Text" w:cs="Times New Roman"/>
            <w:color w:val="1B1C1D"/>
            <w:kern w:val="0"/>
            <w:bdr w:val="none" w:sz="0" w:space="0" w:color="auto" w:frame="1"/>
            <w:lang w:eastAsia="en-AU"/>
            <w14:ligatures w14:val="none"/>
          </w:rPr>
          <w:t xml:space="preserve"> Recommend establishing a formal, proactive notification and consultation mechanism between major infrastructure project proponents and local planning authorities to prevent future conflicts from concurrent planning approvals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167</w:t>
        </w:r>
        <w:r w:rsidRPr="007226DB">
          <w:rPr>
            <w:rFonts w:ascii="Google Sans Text" w:eastAsia="Times New Roman" w:hAnsi="Google Sans Text" w:cs="Times New Roman"/>
            <w:color w:val="1B1C1D"/>
            <w:kern w:val="0"/>
            <w:lang w:eastAsia="en-AU"/>
            <w14:ligatures w14:val="none"/>
          </w:rPr>
          <w:t>.</w:t>
        </w:r>
      </w:ins>
    </w:p>
    <w:p w14:paraId="50C1BC1E" w14:textId="77777777" w:rsidR="0003393A" w:rsidRPr="007226DB" w:rsidRDefault="0003393A" w:rsidP="0003393A">
      <w:pPr>
        <w:numPr>
          <w:ilvl w:val="0"/>
          <w:numId w:val="1"/>
        </w:numPr>
        <w:spacing w:after="0" w:line="240" w:lineRule="auto"/>
        <w:rPr>
          <w:ins w:id="41" w:author="Phasey, Jim" w:date="2025-07-19T20:01:00Z" w16du:dateUtc="2025-07-19T10:01:00Z"/>
          <w:rFonts w:ascii="Google Sans Text" w:eastAsia="Times New Roman" w:hAnsi="Google Sans Text" w:cs="Times New Roman"/>
          <w:color w:val="1B1C1D"/>
          <w:kern w:val="0"/>
          <w:lang w:eastAsia="en-AU"/>
          <w14:ligatures w14:val="none"/>
        </w:rPr>
      </w:pPr>
      <w:ins w:id="42" w:author="Phasey, Jim" w:date="2025-07-19T20:01:00Z" w16du:dateUtc="2025-07-19T10:01:00Z">
        <w:r w:rsidRPr="007226DB">
          <w:rPr>
            <w:rFonts w:ascii="Google Sans Text" w:eastAsia="Times New Roman" w:hAnsi="Google Sans Text" w:cs="Times New Roman"/>
            <w:b/>
            <w:bCs/>
            <w:color w:val="1B1C1D"/>
            <w:kern w:val="0"/>
            <w:bdr w:val="none" w:sz="0" w:space="0" w:color="auto" w:frame="1"/>
            <w:lang w:eastAsia="en-AU"/>
            <w14:ligatures w14:val="none"/>
          </w:rPr>
          <w:t>Require Independent Peer Review:</w:t>
        </w:r>
        <w:r w:rsidRPr="007226DB">
          <w:rPr>
            <w:rFonts w:ascii="Google Sans Text" w:eastAsia="Times New Roman" w:hAnsi="Google Sans Text" w:cs="Times New Roman"/>
            <w:color w:val="1B1C1D"/>
            <w:kern w:val="0"/>
            <w:lang w:eastAsia="en-AU"/>
            <w14:ligatures w14:val="none"/>
          </w:rPr>
          <w:t xml:space="preserve"> Mandate that the Land Use and Planning Impact Assessment reports, and all EES technical reports, undergo rigorous, documented independent peer review by qualified experts, with all reviewer comments and proponent responses made publicly available. </w:t>
        </w:r>
        <w:r w:rsidRPr="007226DB">
          <w:rPr>
            <w:rFonts w:ascii="Google Sans Text" w:eastAsia="Times New Roman" w:hAnsi="Google Sans Text" w:cs="Times New Roman"/>
            <w:color w:val="1B1C1D"/>
            <w:kern w:val="0"/>
            <w:bdr w:val="none" w:sz="0" w:space="0" w:color="auto" w:frame="1"/>
            <w:lang w:eastAsia="en-AU"/>
            <w14:ligatures w14:val="none"/>
          </w:rPr>
          <w:t>This is essential for ensuring EES credibility and regulatory integrity</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168</w:t>
        </w:r>
        <w:r w:rsidRPr="007226DB">
          <w:rPr>
            <w:rFonts w:ascii="Google Sans Text" w:eastAsia="Times New Roman" w:hAnsi="Google Sans Text" w:cs="Times New Roman"/>
            <w:color w:val="1B1C1D"/>
            <w:kern w:val="0"/>
            <w:lang w:eastAsia="en-AU"/>
            <w14:ligatures w14:val="none"/>
          </w:rPr>
          <w:t>.</w:t>
        </w:r>
      </w:ins>
    </w:p>
    <w:p w14:paraId="335ABBBE" w14:textId="77777777" w:rsidR="0003393A" w:rsidRDefault="0003393A" w:rsidP="0003393A">
      <w:pPr>
        <w:numPr>
          <w:ilvl w:val="0"/>
          <w:numId w:val="1"/>
        </w:numPr>
        <w:spacing w:after="0" w:line="240" w:lineRule="auto"/>
        <w:rPr>
          <w:ins w:id="43" w:author="Phasey, Jim" w:date="2025-07-19T20:03:00Z" w16du:dateUtc="2025-07-19T10:03:00Z"/>
          <w:rFonts w:ascii="Google Sans Text" w:eastAsia="Times New Roman" w:hAnsi="Google Sans Text" w:cs="Times New Roman"/>
          <w:color w:val="1B1C1D"/>
          <w:kern w:val="0"/>
          <w:lang w:eastAsia="en-AU"/>
          <w14:ligatures w14:val="none"/>
        </w:rPr>
      </w:pPr>
      <w:ins w:id="44" w:author="Phasey, Jim" w:date="2025-07-19T20:01:00Z" w16du:dateUtc="2025-07-19T10:01:00Z">
        <w:r w:rsidRPr="007226DB">
          <w:rPr>
            <w:rFonts w:ascii="Google Sans Text" w:eastAsia="Times New Roman" w:hAnsi="Google Sans Text" w:cs="Times New Roman"/>
            <w:b/>
            <w:bCs/>
            <w:color w:val="1B1C1D"/>
            <w:kern w:val="0"/>
            <w:bdr w:val="none" w:sz="0" w:space="0" w:color="auto" w:frame="1"/>
            <w:lang w:eastAsia="en-AU"/>
            <w14:ligatures w14:val="none"/>
          </w:rPr>
          <w:t>Review Mitigation Enforceability:</w:t>
        </w:r>
        <w:r w:rsidRPr="007226DB">
          <w:rPr>
            <w:rFonts w:ascii="Google Sans Text" w:eastAsia="Times New Roman" w:hAnsi="Google Sans Text" w:cs="Times New Roman"/>
            <w:color w:val="1B1C1D"/>
            <w:kern w:val="0"/>
            <w:lang w:eastAsia="en-AU"/>
            <w14:ligatures w14:val="none"/>
          </w:rPr>
          <w:t xml:space="preserve"> Scrutinize EPRs that grant broad discretion to contractors. </w:t>
        </w:r>
        <w:r w:rsidRPr="007226DB">
          <w:rPr>
            <w:rFonts w:ascii="Google Sans Text" w:eastAsia="Times New Roman" w:hAnsi="Google Sans Text" w:cs="Times New Roman"/>
            <w:color w:val="1B1C1D"/>
            <w:kern w:val="0"/>
            <w:bdr w:val="none" w:sz="0" w:space="0" w:color="auto" w:frame="1"/>
            <w:lang w:eastAsia="en-AU"/>
            <w14:ligatures w14:val="none"/>
          </w:rPr>
          <w:t>Require more prescriptive and measurable EPRs with clear performance indicators and robust monitoring frameworks to ensure effective mitigation and management of impacts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169</w:t>
        </w:r>
        <w:r w:rsidRPr="007226DB">
          <w:rPr>
            <w:rFonts w:ascii="Google Sans Text" w:eastAsia="Times New Roman" w:hAnsi="Google Sans Text" w:cs="Times New Roman"/>
            <w:color w:val="1B1C1D"/>
            <w:kern w:val="0"/>
            <w:lang w:eastAsia="en-AU"/>
            <w14:ligatures w14:val="none"/>
          </w:rPr>
          <w:t>.</w:t>
        </w:r>
      </w:ins>
    </w:p>
    <w:p w14:paraId="226D3066" w14:textId="77777777" w:rsidR="0003393A" w:rsidRPr="007226DB" w:rsidRDefault="0003393A">
      <w:pPr>
        <w:spacing w:after="0" w:line="240" w:lineRule="auto"/>
        <w:rPr>
          <w:ins w:id="45" w:author="Phasey, Jim" w:date="2025-07-19T20:01:00Z" w16du:dateUtc="2025-07-19T10:01:00Z"/>
          <w:rFonts w:ascii="Google Sans Text" w:eastAsia="Times New Roman" w:hAnsi="Google Sans Text" w:cs="Times New Roman"/>
          <w:color w:val="1B1C1D"/>
          <w:kern w:val="0"/>
          <w:lang w:eastAsia="en-AU"/>
          <w14:ligatures w14:val="none"/>
        </w:rPr>
        <w:pPrChange w:id="46" w:author="Phasey, Jim" w:date="2025-07-19T20:03:00Z" w16du:dateUtc="2025-07-19T10:03:00Z">
          <w:pPr>
            <w:numPr>
              <w:numId w:val="1"/>
            </w:numPr>
            <w:tabs>
              <w:tab w:val="num" w:pos="720"/>
            </w:tabs>
            <w:spacing w:after="0" w:line="240" w:lineRule="auto"/>
            <w:ind w:left="720" w:hanging="360"/>
          </w:pPr>
        </w:pPrChange>
      </w:pPr>
    </w:p>
    <w:p w14:paraId="3AE130A1" w14:textId="77777777" w:rsidR="0003393A" w:rsidRPr="007226DB" w:rsidRDefault="0003393A" w:rsidP="0003393A">
      <w:pPr>
        <w:spacing w:after="0" w:line="240" w:lineRule="auto"/>
        <w:rPr>
          <w:ins w:id="47" w:author="Phasey, Jim" w:date="2025-07-19T20:01:00Z" w16du:dateUtc="2025-07-19T10:01:00Z"/>
          <w:rFonts w:ascii="Google Sans Text" w:eastAsia="Times New Roman" w:hAnsi="Google Sans Text" w:cs="Times New Roman"/>
          <w:color w:val="1B1C1D"/>
          <w:kern w:val="0"/>
          <w:lang w:eastAsia="en-AU"/>
          <w14:ligatures w14:val="none"/>
        </w:rPr>
      </w:pPr>
      <w:ins w:id="48" w:author="Phasey, Jim" w:date="2025-07-19T20:01:00Z" w16du:dateUtc="2025-07-19T10:01:00Z">
        <w:r w:rsidRPr="007226DB">
          <w:rPr>
            <w:rFonts w:ascii="Google Sans Text" w:eastAsia="Times New Roman" w:hAnsi="Google Sans Text" w:cs="Times New Roman"/>
            <w:color w:val="1B1C1D"/>
            <w:kern w:val="0"/>
            <w:bdr w:val="none" w:sz="0" w:space="0" w:color="auto" w:frame="1"/>
            <w:lang w:eastAsia="en-AU"/>
            <w14:ligatures w14:val="none"/>
          </w:rPr>
          <w:t>These actions are critical to ensure the Western Renewables Link project proceeds with the highest standards of environmental and social responsibility, upholding the integrity of Victoria's EES process and protecting affected communities and valuable land uses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170</w:t>
        </w:r>
        <w:r w:rsidRPr="007226DB">
          <w:rPr>
            <w:rFonts w:ascii="Google Sans Text" w:eastAsia="Times New Roman" w:hAnsi="Google Sans Text" w:cs="Times New Roman"/>
            <w:color w:val="1B1C1D"/>
            <w:kern w:val="0"/>
            <w:lang w:eastAsia="en-AU"/>
            <w14:ligatures w14:val="none"/>
          </w:rPr>
          <w:t>.</w:t>
        </w:r>
      </w:ins>
    </w:p>
    <w:p w14:paraId="08B7598D" w14:textId="6F92C1E8" w:rsidR="0003393A" w:rsidRDefault="0003393A">
      <w:pPr>
        <w:rPr>
          <w:ins w:id="49" w:author="Phasey, Jim" w:date="2025-07-19T20:01:00Z" w16du:dateUtc="2025-07-19T10:01:00Z"/>
          <w:rFonts w:ascii="Google Sans Text" w:eastAsia="Times New Roman" w:hAnsi="Google Sans Text" w:cs="Times New Roman"/>
          <w:color w:val="1B1C1D"/>
          <w:kern w:val="0"/>
          <w:lang w:eastAsia="en-AU"/>
          <w14:ligatures w14:val="none"/>
        </w:rPr>
      </w:pPr>
    </w:p>
    <w:p w14:paraId="18A71D5D" w14:textId="77777777" w:rsidR="00D16F88" w:rsidRDefault="00D16F88">
      <w:pPr>
        <w:rPr>
          <w:ins w:id="50" w:author="Phasey, Jim" w:date="2025-07-19T20:05:00Z" w16du:dateUtc="2025-07-19T10:05:00Z"/>
          <w:rFonts w:ascii="Google Sans Text" w:eastAsia="Times New Roman" w:hAnsi="Google Sans Text" w:cs="Times New Roman"/>
          <w:color w:val="1B1C1D"/>
          <w:kern w:val="0"/>
          <w:lang w:eastAsia="en-AU"/>
          <w14:ligatures w14:val="none"/>
        </w:rPr>
      </w:pPr>
      <w:ins w:id="51" w:author="Phasey, Jim" w:date="2025-07-19T20:05:00Z" w16du:dateUtc="2025-07-19T10:05:00Z">
        <w:r>
          <w:rPr>
            <w:rFonts w:ascii="Google Sans Text" w:eastAsia="Times New Roman" w:hAnsi="Google Sans Text" w:cs="Times New Roman"/>
            <w:color w:val="1B1C1D"/>
            <w:kern w:val="0"/>
            <w:lang w:eastAsia="en-AU"/>
            <w14:ligatures w14:val="none"/>
          </w:rPr>
          <w:br w:type="page"/>
        </w:r>
      </w:ins>
    </w:p>
    <w:p w14:paraId="6802DDB0" w14:textId="39FDB836" w:rsidR="009B7DE2" w:rsidRPr="00717AC5" w:rsidRDefault="00000000" w:rsidP="007226DB">
      <w:pPr>
        <w:spacing w:after="120" w:line="240" w:lineRule="auto"/>
        <w:rPr>
          <w:rFonts w:ascii="Google Sans Text" w:eastAsia="Times New Roman" w:hAnsi="Google Sans Text" w:cs="Times New Roman"/>
          <w:b/>
          <w:bCs/>
          <w:color w:val="1B1C1D"/>
          <w:kern w:val="0"/>
          <w:sz w:val="36"/>
          <w:szCs w:val="48"/>
          <w:lang w:eastAsia="en-AU"/>
          <w14:ligatures w14:val="none"/>
          <w:rPrChange w:id="52" w:author="Phasey, Jim" w:date="2025-07-19T20:04:00Z" w16du:dateUtc="2025-07-19T10:04:00Z">
            <w:rPr>
              <w:rFonts w:ascii="Google Sans Text" w:eastAsia="Times New Roman" w:hAnsi="Google Sans Text" w:cs="Times New Roman"/>
              <w:color w:val="1B1C1D"/>
              <w:kern w:val="0"/>
              <w:lang w:eastAsia="en-AU"/>
              <w14:ligatures w14:val="none"/>
            </w:rPr>
          </w:rPrChange>
        </w:rPr>
      </w:pPr>
      <w:del w:id="53" w:author="Phasey, Jim" w:date="2025-07-19T20:05:00Z" w16du:dateUtc="2025-07-19T10:05:00Z">
        <w:r>
          <w:rPr>
            <w:rFonts w:ascii="Google Sans Text" w:eastAsia="Times New Roman" w:hAnsi="Google Sans Text" w:cs="Times New Roman"/>
            <w:color w:val="1B1C1D"/>
            <w:kern w:val="0"/>
            <w:lang w:eastAsia="en-AU"/>
            <w14:ligatures w14:val="none"/>
          </w:rPr>
          <w:pict w14:anchorId="307BC84F">
            <v:rect id="_x0000_i1026" style="width:0;height:1.5pt" o:hralign="center" o:bullet="t" o:hrstd="t" o:hrnoshade="t" o:hr="t" fillcolor="#1b1c1d" stroked="f"/>
          </w:pict>
        </w:r>
      </w:del>
      <w:ins w:id="54" w:author="Phasey, Jim" w:date="2025-07-19T20:03:00Z" w16du:dateUtc="2025-07-19T10:03:00Z">
        <w:r w:rsidR="00717AC5" w:rsidRPr="00717AC5">
          <w:rPr>
            <w:rFonts w:ascii="Google Sans Text" w:eastAsia="Times New Roman" w:hAnsi="Google Sans Text" w:cs="Times New Roman"/>
            <w:b/>
            <w:bCs/>
            <w:color w:val="1B1C1D"/>
            <w:kern w:val="0"/>
            <w:sz w:val="36"/>
            <w:szCs w:val="48"/>
            <w:lang w:eastAsia="en-AU"/>
            <w14:ligatures w14:val="none"/>
            <w:rPrChange w:id="55" w:author="Phasey, Jim" w:date="2025-07-19T20:04:00Z" w16du:dateUtc="2025-07-19T10:04:00Z">
              <w:rPr>
                <w:rFonts w:ascii="Google Sans Text" w:eastAsia="Times New Roman" w:hAnsi="Google Sans Text" w:cs="Times New Roman"/>
                <w:color w:val="1B1C1D"/>
                <w:kern w:val="0"/>
                <w:lang w:eastAsia="en-AU"/>
                <w14:ligatures w14:val="none"/>
              </w:rPr>
            </w:rPrChange>
          </w:rPr>
          <w:t>Body of the Report</w:t>
        </w:r>
      </w:ins>
    </w:p>
    <w:p w14:paraId="2968CD4A" w14:textId="77777777" w:rsidR="007226DB" w:rsidRPr="007226DB" w:rsidRDefault="007226DB" w:rsidP="007226DB">
      <w:pPr>
        <w:spacing w:after="120" w:line="240" w:lineRule="auto"/>
        <w:outlineLvl w:val="1"/>
        <w:rPr>
          <w:rFonts w:ascii="Google Sans" w:eastAsia="Times New Roman" w:hAnsi="Google Sans" w:cs="Times New Roman"/>
          <w:b/>
          <w:bCs/>
          <w:color w:val="1B1C1D"/>
          <w:kern w:val="0"/>
          <w:sz w:val="36"/>
          <w:szCs w:val="36"/>
          <w:lang w:eastAsia="en-AU"/>
          <w14:ligatures w14:val="none"/>
        </w:rPr>
      </w:pPr>
      <w:r w:rsidRPr="007226DB">
        <w:rPr>
          <w:rFonts w:ascii="Google Sans" w:eastAsia="Times New Roman" w:hAnsi="Google Sans" w:cs="Times New Roman"/>
          <w:b/>
          <w:bCs/>
          <w:color w:val="1B1C1D"/>
          <w:kern w:val="0"/>
          <w:sz w:val="36"/>
          <w:szCs w:val="36"/>
          <w:lang w:eastAsia="en-AU"/>
          <w14:ligatures w14:val="none"/>
        </w:rPr>
        <w:t>1. Forensic Examination of Methodology and Approach</w:t>
      </w:r>
    </w:p>
    <w:p w14:paraId="34985E1C"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This section forensically examines the methodology used by AusNet and Jacobs in Technical Report E and Chapter 12 for assessing land use and planning impacts, scrutinizing it against robust environmental impact assessment principles and EES Scoping Requirements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9</w:t>
      </w:r>
      <w:r w:rsidRPr="007226DB">
        <w:rPr>
          <w:rFonts w:ascii="Google Sans Text" w:eastAsia="Times New Roman" w:hAnsi="Google Sans Text" w:cs="Times New Roman"/>
          <w:color w:val="1B1C1D"/>
          <w:kern w:val="0"/>
          <w:lang w:eastAsia="en-AU"/>
          <w14:ligatures w14:val="none"/>
        </w:rPr>
        <w:t>.</w:t>
      </w:r>
    </w:p>
    <w:p w14:paraId="545F23EC"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The EES claims its methodology was "informed by Chapter 4: EES assessment framework and approach," which purportedly guided study area definition, legislation review, desktop reviews, site visits, risk screening, and impact identification</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10</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The methodology also included cumulative impact assessment and Environmental Performance Requirements (EPRs), with impacts evaluated using a five-tier rating system based on "extent, magnitude and duration of the impact"</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11</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The EES acknowledges "Assumptions, limitations and uncertainties," such as data being time-bound and the non-assessment of wastewater disposal for temporary facilities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12</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It states adherence to the scoping requirements' objective to "Avoid, or minimise where avoidance is not possible, adverse effects on land use, social fabric of the community, businesses including farming and tourism, local and state infrastructure, aviation safety and to affected and neighbouring landholders during construction and operation of the project"</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13</w:t>
      </w:r>
      <w:r w:rsidRPr="007226DB">
        <w:rPr>
          <w:rFonts w:ascii="Google Sans Text" w:eastAsia="Times New Roman" w:hAnsi="Google Sans Text" w:cs="Times New Roman"/>
          <w:color w:val="1B1C1D"/>
          <w:kern w:val="0"/>
          <w:lang w:eastAsia="en-AU"/>
          <w14:ligatures w14:val="none"/>
        </w:rPr>
        <w:t>.</w:t>
      </w:r>
    </w:p>
    <w:p w14:paraId="601EE9A0" w14:textId="77777777" w:rsidR="000211D6" w:rsidRDefault="000211D6" w:rsidP="007226DB">
      <w:pPr>
        <w:spacing w:after="0" w:line="240" w:lineRule="auto"/>
        <w:rPr>
          <w:ins w:id="56" w:author="Steve Harper" w:date="2025-07-19T22:29:00Z" w16du:dateUtc="2025-07-19T12:29:00Z"/>
          <w:rFonts w:ascii="Google Sans Text" w:eastAsia="Times New Roman" w:hAnsi="Google Sans Text" w:cs="Times New Roman"/>
          <w:color w:val="1B1C1D"/>
          <w:kern w:val="0"/>
          <w:bdr w:val="none" w:sz="0" w:space="0" w:color="auto" w:frame="1"/>
          <w:lang w:eastAsia="en-AU"/>
          <w14:ligatures w14:val="none"/>
        </w:rPr>
      </w:pPr>
    </w:p>
    <w:p w14:paraId="60F20713" w14:textId="5556058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Despite these intentions, critical gaps exist</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14</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The repeated reference to "Chapter 4: EES assessment framework and approach" as a foundational document is a primary deficiency, as this chapter is absent from the provided documentation</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15</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This omission precludes independent verification of the fundamental principles, assumptions, and detailed steps underpinning the entire impact assessment, establishing a critical barrier to independent evaluation and introducing a high risk of unverified methodological flaws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16</w:t>
      </w:r>
      <w:r w:rsidRPr="007226DB">
        <w:rPr>
          <w:rFonts w:ascii="Google Sans Text" w:eastAsia="Times New Roman" w:hAnsi="Google Sans Text" w:cs="Times New Roman"/>
          <w:color w:val="1B1C1D"/>
          <w:kern w:val="0"/>
          <w:lang w:eastAsia="en-AU"/>
          <w14:ligatures w14:val="none"/>
        </w:rPr>
        <w:t>.</w:t>
      </w:r>
    </w:p>
    <w:p w14:paraId="400644C9"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While impact ratings are defined by "extent, magnitude and duration," the Comparative Impact Rating Assessment Table requires considering "Sensitivity of environmental or community values," "Existing activities and cumulative effects," and "Benchmarks, policies, and standards"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17</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The EES's own Table 5-1 definitions do not explicitly incorporate these crucial elements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18</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This discrepancy suggests a fundamental disconnect, carrying a medium risk of understating impacts due to inadequate weighting of qualitative and contextual factors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19</w:t>
      </w:r>
      <w:r w:rsidRPr="007226DB">
        <w:rPr>
          <w:rFonts w:ascii="Google Sans Text" w:eastAsia="Times New Roman" w:hAnsi="Google Sans Text" w:cs="Times New Roman"/>
          <w:color w:val="1B1C1D"/>
          <w:kern w:val="0"/>
          <w:lang w:eastAsia="en-AU"/>
          <w14:ligatures w14:val="none"/>
        </w:rPr>
        <w:t>.</w:t>
      </w:r>
    </w:p>
    <w:p w14:paraId="2D4B725E" w14:textId="77777777" w:rsidR="000211D6" w:rsidRDefault="000211D6" w:rsidP="007226DB">
      <w:pPr>
        <w:spacing w:after="0" w:line="240" w:lineRule="auto"/>
        <w:rPr>
          <w:ins w:id="57" w:author="Steve Harper" w:date="2025-07-19T22:29:00Z" w16du:dateUtc="2025-07-19T12:29:00Z"/>
          <w:rFonts w:ascii="Google Sans Text" w:eastAsia="Times New Roman" w:hAnsi="Google Sans Text" w:cs="Times New Roman"/>
          <w:color w:val="1B1C1D"/>
          <w:kern w:val="0"/>
          <w:bdr w:val="none" w:sz="0" w:space="0" w:color="auto" w:frame="1"/>
          <w:lang w:eastAsia="en-AU"/>
          <w14:ligatures w14:val="none"/>
        </w:rPr>
      </w:pPr>
    </w:p>
    <w:p w14:paraId="4B89A78A" w14:textId="3E71C2D0"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A significant oversight is the explicit statement that wastewater disposal for workforce accommodation facilities, designed for up to 350 personnel, was "not considered"</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20</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This omission is a fundamental flaw, representing a critical environmental and public health concern, particularly in rural areas with limited infrastructure</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21</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This poses a high risk of unmanaged environmental pollution and public health impacts, indicating a failure to comprehensively assess all foreseeable project components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22</w:t>
      </w:r>
      <w:r w:rsidRPr="007226DB">
        <w:rPr>
          <w:rFonts w:ascii="Google Sans Text" w:eastAsia="Times New Roman" w:hAnsi="Google Sans Text" w:cs="Times New Roman"/>
          <w:color w:val="1B1C1D"/>
          <w:kern w:val="0"/>
          <w:lang w:eastAsia="en-AU"/>
          <w14:ligatures w14:val="none"/>
        </w:rPr>
        <w:t>.</w:t>
      </w:r>
    </w:p>
    <w:p w14:paraId="7AED2EC6"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Finally, the EES acknowledges that data is "dynamic and evolving" and "presumed accurate at the time of writing"</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23</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This raises concerns about the long-term accuracy and relevance of the assessment for a project with an 80-year service life</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24</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This time-bound data, coupled with unassessed wastewater disposal, presents a medium risk of unaddressed or underestimated environmental impacts, necessitating adaptive management beyond the initial assessment</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25</w:t>
      </w:r>
      <w:r w:rsidRPr="007226DB">
        <w:rPr>
          <w:rFonts w:ascii="Google Sans Text" w:eastAsia="Times New Roman" w:hAnsi="Google Sans Text" w:cs="Times New Roman"/>
          <w:color w:val="1B1C1D"/>
          <w:kern w:val="0"/>
          <w:lang w:eastAsia="en-AU"/>
          <w14:ligatures w14:val="none"/>
        </w:rPr>
        <w:t>.</w:t>
      </w:r>
    </w:p>
    <w:p w14:paraId="7828535E" w14:textId="77777777" w:rsidR="007226DB" w:rsidRPr="007226DB" w:rsidRDefault="00000000" w:rsidP="007226DB">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17C05CF6">
          <v:rect id="_x0000_i1027" style="width:0;height:1.5pt" o:hralign="center" o:hrstd="t" o:hrnoshade="t" o:hr="t" fillcolor="#1b1c1d" stroked="f"/>
        </w:pict>
      </w:r>
    </w:p>
    <w:p w14:paraId="3E133DA7" w14:textId="77777777" w:rsidR="007226DB" w:rsidRPr="007226DB" w:rsidRDefault="007226DB" w:rsidP="007226DB">
      <w:pPr>
        <w:spacing w:after="120" w:line="240" w:lineRule="auto"/>
        <w:outlineLvl w:val="1"/>
        <w:rPr>
          <w:rFonts w:ascii="Google Sans" w:eastAsia="Times New Roman" w:hAnsi="Google Sans" w:cs="Times New Roman"/>
          <w:b/>
          <w:bCs/>
          <w:color w:val="1B1C1D"/>
          <w:kern w:val="0"/>
          <w:sz w:val="36"/>
          <w:szCs w:val="36"/>
          <w:lang w:eastAsia="en-AU"/>
          <w14:ligatures w14:val="none"/>
        </w:rPr>
      </w:pPr>
      <w:r w:rsidRPr="007226DB">
        <w:rPr>
          <w:rFonts w:ascii="Google Sans" w:eastAsia="Times New Roman" w:hAnsi="Google Sans" w:cs="Times New Roman"/>
          <w:b/>
          <w:bCs/>
          <w:color w:val="1B1C1D"/>
          <w:kern w:val="0"/>
          <w:sz w:val="36"/>
          <w:szCs w:val="36"/>
          <w:lang w:eastAsia="en-AU"/>
          <w14:ligatures w14:val="none"/>
        </w:rPr>
        <w:t>2. Systematic Examination of Compliance with Regulatory Requirements</w:t>
      </w:r>
    </w:p>
    <w:p w14:paraId="0330F6EE"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This section forensically examines the EES's compliance with Victorian legislation, planning policies, and planning schemes, identifying non-compliance or selective interpretation</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26</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 xml:space="preserve">The Project is subject to comprehensive Victorian legislation, including the </w:t>
      </w:r>
    </w:p>
    <w:p w14:paraId="087DB1FA"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i/>
          <w:iCs/>
          <w:color w:val="1B1C1D"/>
          <w:kern w:val="0"/>
          <w:bdr w:val="none" w:sz="0" w:space="0" w:color="auto" w:frame="1"/>
          <w:lang w:eastAsia="en-AU"/>
          <w14:ligatures w14:val="none"/>
        </w:rPr>
        <w:t>Environment Effects Act 1978</w:t>
      </w:r>
      <w:r w:rsidRPr="007226DB">
        <w:rPr>
          <w:rFonts w:ascii="Google Sans Text" w:eastAsia="Times New Roman" w:hAnsi="Google Sans Text" w:cs="Times New Roman"/>
          <w:color w:val="1B1C1D"/>
          <w:kern w:val="0"/>
          <w:bdr w:val="none" w:sz="0" w:space="0" w:color="auto" w:frame="1"/>
          <w:lang w:eastAsia="en-AU"/>
          <w14:ligatures w14:val="none"/>
        </w:rPr>
        <w:t xml:space="preserve">, </w:t>
      </w:r>
      <w:r w:rsidRPr="007226DB">
        <w:rPr>
          <w:rFonts w:ascii="Google Sans Text" w:eastAsia="Times New Roman" w:hAnsi="Google Sans Text" w:cs="Times New Roman"/>
          <w:i/>
          <w:iCs/>
          <w:color w:val="1B1C1D"/>
          <w:kern w:val="0"/>
          <w:bdr w:val="none" w:sz="0" w:space="0" w:color="auto" w:frame="1"/>
          <w:lang w:eastAsia="en-AU"/>
          <w14:ligatures w14:val="none"/>
        </w:rPr>
        <w:t>Planning and Environment Act 1987</w:t>
      </w:r>
      <w:r w:rsidRPr="007226DB">
        <w:rPr>
          <w:rFonts w:ascii="Google Sans Text" w:eastAsia="Times New Roman" w:hAnsi="Google Sans Text" w:cs="Times New Roman"/>
          <w:color w:val="1B1C1D"/>
          <w:kern w:val="0"/>
          <w:bdr w:val="none" w:sz="0" w:space="0" w:color="auto" w:frame="1"/>
          <w:lang w:eastAsia="en-AU"/>
          <w14:ligatures w14:val="none"/>
        </w:rPr>
        <w:t xml:space="preserve">, and </w:t>
      </w:r>
      <w:r w:rsidRPr="007226DB">
        <w:rPr>
          <w:rFonts w:ascii="Google Sans Text" w:eastAsia="Times New Roman" w:hAnsi="Google Sans Text" w:cs="Times New Roman"/>
          <w:i/>
          <w:iCs/>
          <w:color w:val="1B1C1D"/>
          <w:kern w:val="0"/>
          <w:bdr w:val="none" w:sz="0" w:space="0" w:color="auto" w:frame="1"/>
          <w:lang w:eastAsia="en-AU"/>
          <w14:ligatures w14:val="none"/>
        </w:rPr>
        <w:t>Electricity Industry Act 2000</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27</w:t>
      </w:r>
      <w:r w:rsidRPr="007226DB">
        <w:rPr>
          <w:rFonts w:ascii="Google Sans Text" w:eastAsia="Times New Roman" w:hAnsi="Google Sans Text" w:cs="Times New Roman"/>
          <w:color w:val="1B1C1D"/>
          <w:kern w:val="0"/>
          <w:lang w:eastAsia="en-AU"/>
          <w14:ligatures w14:val="none"/>
        </w:rPr>
        <w:t>.</w:t>
      </w:r>
    </w:p>
    <w:p w14:paraId="59216910" w14:textId="1B09BA25" w:rsidR="007226DB" w:rsidRPr="007226DB" w:rsidDel="00C4040D" w:rsidRDefault="007226DB" w:rsidP="007226DB">
      <w:pPr>
        <w:spacing w:after="0" w:line="240" w:lineRule="auto"/>
        <w:rPr>
          <w:del w:id="58" w:author="Phasey, Jim" w:date="2025-07-19T19:44:00Z" w16du:dateUtc="2025-07-19T09:44:00Z"/>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The EES asserts "high level of consistency with planning policies," particularly Clause 19 (Infrastructure)</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28</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However, this claim is undermined by the EES's explicit acknowledgment that the Project "arguably conflicts with the purpose of Clause 14.01-1S which is to 'protect the state's agricultural base by preserving productive farmland'"</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29</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While the EES attempts to justify this conflict by invoking Clause 71.02-3 (Integrated decision making) to prioritize "net community benefit," this is a direct admission of non-compliance with a core planning policy</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30</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This "balance" argument appears to be a post-hoc justification for a chosen route significantly impacting agricultural land, potentially eroding detailed land use planning frameworks and suggesting reduced emphasis on agricultural impact avoidance during route determination</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31</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 xml:space="preserve">This represents a </w:t>
      </w:r>
    </w:p>
    <w:p w14:paraId="71C85FD8"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high risk</w:t>
      </w:r>
      <w:r w:rsidRPr="007226DB">
        <w:rPr>
          <w:rFonts w:ascii="Google Sans Text" w:eastAsia="Times New Roman" w:hAnsi="Google Sans Text" w:cs="Times New Roman"/>
          <w:color w:val="1B1C1D"/>
          <w:kern w:val="0"/>
          <w:bdr w:val="none" w:sz="0" w:space="0" w:color="auto" w:frame="1"/>
          <w:lang w:eastAsia="en-AU"/>
          <w14:ligatures w14:val="none"/>
        </w:rPr>
        <w:t xml:space="preserve"> for long-term agricultural resource protection in Victoria</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32</w:t>
      </w:r>
      <w:r w:rsidRPr="007226DB">
        <w:rPr>
          <w:rFonts w:ascii="Google Sans Text" w:eastAsia="Times New Roman" w:hAnsi="Google Sans Text" w:cs="Times New Roman"/>
          <w:color w:val="1B1C1D"/>
          <w:kern w:val="0"/>
          <w:lang w:eastAsia="en-AU"/>
          <w14:ligatures w14:val="none"/>
        </w:rPr>
        <w:t>.</w:t>
      </w:r>
    </w:p>
    <w:p w14:paraId="2F11D89B" w14:textId="5D922446"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Selective adherence to regulatory principles is also evident in the EES's treatment of residential setbacks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33</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The Moorabool Shire Council's High Voltage Transmission Line Setback Policy (2021) recommends a 300-</w:t>
      </w:r>
      <w:del w:id="59" w:author="Phasey, Jim" w:date="2025-07-19T19:45:00Z" w16du:dateUtc="2025-07-19T09:45:00Z">
        <w:r w:rsidRPr="007226DB" w:rsidDel="00671A4E">
          <w:rPr>
            <w:rFonts w:ascii="Google Sans Text" w:eastAsia="Times New Roman" w:hAnsi="Google Sans Text" w:cs="Times New Roman"/>
            <w:color w:val="1B1C1D"/>
            <w:kern w:val="0"/>
            <w:bdr w:val="none" w:sz="0" w:space="0" w:color="auto" w:frame="1"/>
            <w:lang w:eastAsia="en-AU"/>
            <w14:ligatures w14:val="none"/>
          </w:rPr>
          <w:delText>meter</w:delText>
        </w:r>
      </w:del>
      <w:ins w:id="60" w:author="Phasey, Jim" w:date="2025-07-19T19:45:00Z" w16du:dateUtc="2025-07-19T09:45:00Z">
        <w:r w:rsidR="00671A4E">
          <w:rPr>
            <w:rFonts w:ascii="Google Sans Text" w:eastAsia="Times New Roman" w:hAnsi="Google Sans Text" w:cs="Times New Roman"/>
            <w:color w:val="1B1C1D"/>
            <w:kern w:val="0"/>
            <w:bdr w:val="none" w:sz="0" w:space="0" w:color="auto" w:frame="1"/>
            <w:lang w:eastAsia="en-AU"/>
            <w14:ligatures w14:val="none"/>
          </w:rPr>
          <w:t>metre</w:t>
        </w:r>
      </w:ins>
      <w:r w:rsidRPr="007226DB">
        <w:rPr>
          <w:rFonts w:ascii="Google Sans Text" w:eastAsia="Times New Roman" w:hAnsi="Google Sans Text" w:cs="Times New Roman"/>
          <w:color w:val="1B1C1D"/>
          <w:kern w:val="0"/>
          <w:bdr w:val="none" w:sz="0" w:space="0" w:color="auto" w:frame="1"/>
          <w:lang w:eastAsia="en-AU"/>
          <w14:ligatures w14:val="none"/>
        </w:rPr>
        <w:t xml:space="preserve"> setback for 220-500kV lines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34</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The EES dismisses this policy as "not a 'seriously entertained' planning policy" without robust justification</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35</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Similarly, the Australian Energy Infrastructure Commissioner's (AEIC) 2021 Annual Report recommended a 300-</w:t>
      </w:r>
      <w:del w:id="61" w:author="Phasey, Jim" w:date="2025-07-19T19:45:00Z" w16du:dateUtc="2025-07-19T09:45:00Z">
        <w:r w:rsidRPr="007226DB" w:rsidDel="00671A4E">
          <w:rPr>
            <w:rFonts w:ascii="Google Sans Text" w:eastAsia="Times New Roman" w:hAnsi="Google Sans Text" w:cs="Times New Roman"/>
            <w:color w:val="1B1C1D"/>
            <w:kern w:val="0"/>
            <w:bdr w:val="none" w:sz="0" w:space="0" w:color="auto" w:frame="1"/>
            <w:lang w:eastAsia="en-AU"/>
            <w14:ligatures w14:val="none"/>
          </w:rPr>
          <w:delText>meter</w:delText>
        </w:r>
      </w:del>
      <w:ins w:id="62" w:author="Phasey, Jim" w:date="2025-07-19T19:45:00Z" w16du:dateUtc="2025-07-19T09:45:00Z">
        <w:r w:rsidR="00671A4E">
          <w:rPr>
            <w:rFonts w:ascii="Google Sans Text" w:eastAsia="Times New Roman" w:hAnsi="Google Sans Text" w:cs="Times New Roman"/>
            <w:color w:val="1B1C1D"/>
            <w:kern w:val="0"/>
            <w:bdr w:val="none" w:sz="0" w:space="0" w:color="auto" w:frame="1"/>
            <w:lang w:eastAsia="en-AU"/>
            <w14:ligatures w14:val="none"/>
          </w:rPr>
          <w:t>metre</w:t>
        </w:r>
      </w:ins>
      <w:r w:rsidRPr="007226DB">
        <w:rPr>
          <w:rFonts w:ascii="Google Sans Text" w:eastAsia="Times New Roman" w:hAnsi="Google Sans Text" w:cs="Times New Roman"/>
          <w:color w:val="1B1C1D"/>
          <w:kern w:val="0"/>
          <w:bdr w:val="none" w:sz="0" w:space="0" w:color="auto" w:frame="1"/>
          <w:lang w:eastAsia="en-AU"/>
          <w14:ligatures w14:val="none"/>
        </w:rPr>
        <w:t xml:space="preserve"> setback for 500kV lines, which the EES dismisses as "aspirational and... not workable and are not feasible"</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36</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This pattern of dismissing local government policy and independent expert recommendations, especially when conflicting with project design, represents a clear failure to genuinely consider best practices for protecting residential amenity, directly contradicting the EES objective to "minimise... adverse effects... to affected and neighbouring landholders"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37</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 xml:space="preserve">This selective adherence implies project prioritization of design convenience over best practices, </w:t>
      </w:r>
      <w:del w:id="63" w:author="Phasey, Jim" w:date="2025-07-19T19:45:00Z" w16du:dateUtc="2025-07-19T09:45:00Z">
        <w:r w:rsidRPr="007226DB" w:rsidDel="00671A4E">
          <w:rPr>
            <w:rFonts w:ascii="Google Sans Text" w:eastAsia="Times New Roman" w:hAnsi="Google Sans Text" w:cs="Times New Roman"/>
            <w:color w:val="1B1C1D"/>
            <w:kern w:val="0"/>
            <w:bdr w:val="none" w:sz="0" w:space="0" w:color="auto" w:frame="1"/>
            <w:lang w:eastAsia="en-AU"/>
            <w14:ligatures w14:val="none"/>
          </w:rPr>
          <w:delText>signaling</w:delText>
        </w:r>
      </w:del>
      <w:ins w:id="64" w:author="Phasey, Jim" w:date="2025-07-19T19:45:00Z" w16du:dateUtc="2025-07-19T09:45:00Z">
        <w:r w:rsidR="00671A4E" w:rsidRPr="007226DB">
          <w:rPr>
            <w:rFonts w:ascii="Google Sans Text" w:eastAsia="Times New Roman" w:hAnsi="Google Sans Text" w:cs="Times New Roman"/>
            <w:color w:val="1B1C1D"/>
            <w:kern w:val="0"/>
            <w:bdr w:val="none" w:sz="0" w:space="0" w:color="auto" w:frame="1"/>
            <w:lang w:eastAsia="en-AU"/>
            <w14:ligatures w14:val="none"/>
          </w:rPr>
          <w:t>signalling</w:t>
        </w:r>
      </w:ins>
      <w:r w:rsidRPr="007226DB">
        <w:rPr>
          <w:rFonts w:ascii="Google Sans Text" w:eastAsia="Times New Roman" w:hAnsi="Google Sans Text" w:cs="Times New Roman"/>
          <w:color w:val="1B1C1D"/>
          <w:kern w:val="0"/>
          <w:bdr w:val="none" w:sz="0" w:space="0" w:color="auto" w:frame="1"/>
          <w:lang w:eastAsia="en-AU"/>
          <w14:ligatures w14:val="none"/>
        </w:rPr>
        <w:t xml:space="preserve"> a </w:t>
      </w:r>
    </w:p>
    <w:p w14:paraId="5AAF84F4"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high risk</w:t>
      </w:r>
      <w:r w:rsidRPr="007226DB">
        <w:rPr>
          <w:rFonts w:ascii="Google Sans Text" w:eastAsia="Times New Roman" w:hAnsi="Google Sans Text" w:cs="Times New Roman"/>
          <w:color w:val="1B1C1D"/>
          <w:kern w:val="0"/>
          <w:bdr w:val="none" w:sz="0" w:space="0" w:color="auto" w:frame="1"/>
          <w:lang w:eastAsia="en-AU"/>
          <w14:ligatures w14:val="none"/>
        </w:rPr>
        <w:t xml:space="preserve"> of insufficient minimization efforts for sensitive receptors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38</w:t>
      </w:r>
      <w:r w:rsidRPr="007226DB">
        <w:rPr>
          <w:rFonts w:ascii="Google Sans Text" w:eastAsia="Times New Roman" w:hAnsi="Google Sans Text" w:cs="Times New Roman"/>
          <w:color w:val="1B1C1D"/>
          <w:kern w:val="0"/>
          <w:lang w:eastAsia="en-AU"/>
          <w14:ligatures w14:val="none"/>
        </w:rPr>
        <w:t>.</w:t>
      </w:r>
    </w:p>
    <w:p w14:paraId="1A8C6BE5" w14:textId="19B275F0" w:rsidR="007226DB" w:rsidRPr="007226DB" w:rsidDel="00671A4E" w:rsidRDefault="007226DB" w:rsidP="007226DB">
      <w:pPr>
        <w:spacing w:after="0" w:line="240" w:lineRule="auto"/>
        <w:rPr>
          <w:del w:id="65" w:author="Phasey, Jim" w:date="2025-07-19T19:45:00Z" w16du:dateUtc="2025-07-19T09:45:00Z"/>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A significant systemic failure in planning permit coordination is also evident</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39</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The EES notes that several approved but unbuilt dwellings within the Proposed Route were granted planning permits without AusNet being given notice of the applications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40</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This breakdown in inter-agency communication has led to direct conflicts requiring reactive mitigation like relocation or compensation</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41</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 xml:space="preserve">This highlights a </w:t>
      </w:r>
    </w:p>
    <w:p w14:paraId="1813EF35"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medium risk</w:t>
      </w:r>
      <w:r w:rsidRPr="007226DB">
        <w:rPr>
          <w:rFonts w:ascii="Google Sans Text" w:eastAsia="Times New Roman" w:hAnsi="Google Sans Text" w:cs="Times New Roman"/>
          <w:color w:val="1B1C1D"/>
          <w:kern w:val="0"/>
          <w:bdr w:val="none" w:sz="0" w:space="0" w:color="auto" w:frame="1"/>
          <w:lang w:eastAsia="en-AU"/>
          <w14:ligatures w14:val="none"/>
        </w:rPr>
        <w:t xml:space="preserve"> of ongoing land use conflicts and inefficiencies, potentially increasing project costs, and underscores the need for proactive mechanisms for state-significant projects to be notified of relevant planning applications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42</w:t>
      </w:r>
      <w:r w:rsidRPr="007226DB">
        <w:rPr>
          <w:rFonts w:ascii="Google Sans Text" w:eastAsia="Times New Roman" w:hAnsi="Google Sans Text" w:cs="Times New Roman"/>
          <w:color w:val="1B1C1D"/>
          <w:kern w:val="0"/>
          <w:lang w:eastAsia="en-AU"/>
          <w14:ligatures w14:val="none"/>
        </w:rPr>
        <w:t>.</w:t>
      </w:r>
    </w:p>
    <w:p w14:paraId="4FCC94E0" w14:textId="77777777" w:rsidR="007226DB" w:rsidRPr="007226DB" w:rsidRDefault="00000000" w:rsidP="007226DB">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49BB102D">
          <v:rect id="_x0000_i1028" style="width:0;height:1.5pt" o:hralign="center" o:hrstd="t" o:hrnoshade="t" o:hr="t" fillcolor="#1b1c1d" stroked="f"/>
        </w:pict>
      </w:r>
    </w:p>
    <w:p w14:paraId="7678404B" w14:textId="77777777" w:rsidR="007226DB" w:rsidRPr="007226DB" w:rsidRDefault="007226DB" w:rsidP="007226DB">
      <w:pPr>
        <w:spacing w:after="120" w:line="240" w:lineRule="auto"/>
        <w:outlineLvl w:val="1"/>
        <w:rPr>
          <w:rFonts w:ascii="Google Sans" w:eastAsia="Times New Roman" w:hAnsi="Google Sans" w:cs="Times New Roman"/>
          <w:b/>
          <w:bCs/>
          <w:color w:val="1B1C1D"/>
          <w:kern w:val="0"/>
          <w:sz w:val="36"/>
          <w:szCs w:val="36"/>
          <w:lang w:eastAsia="en-AU"/>
          <w14:ligatures w14:val="none"/>
        </w:rPr>
      </w:pPr>
      <w:r w:rsidRPr="007226DB">
        <w:rPr>
          <w:rFonts w:ascii="Google Sans" w:eastAsia="Times New Roman" w:hAnsi="Google Sans" w:cs="Times New Roman"/>
          <w:b/>
          <w:bCs/>
          <w:color w:val="1B1C1D"/>
          <w:kern w:val="0"/>
          <w:sz w:val="36"/>
          <w:szCs w:val="36"/>
          <w:lang w:eastAsia="en-AU"/>
          <w14:ligatures w14:val="none"/>
        </w:rPr>
        <w:t>3. Evidence-Based Assessment of Methodology Adequacy and Impact Ratings</w:t>
      </w:r>
    </w:p>
    <w:p w14:paraId="7E47852A"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This section assesses the EES's methodology in practice, scrutinizing assigned impact ratings against described effects and regulatory context</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43</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The EES generally assigns "minor to negligible" residual impacts for land use and planning, with a "moderate" impact at Melton Aerodrome during construction</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44</w:t>
      </w:r>
      <w:r w:rsidRPr="007226DB">
        <w:rPr>
          <w:rFonts w:ascii="Google Sans Text" w:eastAsia="Times New Roman" w:hAnsi="Google Sans Text" w:cs="Times New Roman"/>
          <w:color w:val="1B1C1D"/>
          <w:kern w:val="0"/>
          <w:lang w:eastAsia="en-AU"/>
          <w14:ligatures w14:val="none"/>
        </w:rPr>
        <w:t>.</w:t>
      </w:r>
    </w:p>
    <w:p w14:paraId="18CC8948" w14:textId="2582A4B8" w:rsidR="007226DB" w:rsidRPr="007226DB" w:rsidDel="00671A4E" w:rsidRDefault="007226DB" w:rsidP="007226DB">
      <w:pPr>
        <w:spacing w:after="0" w:line="240" w:lineRule="auto"/>
        <w:rPr>
          <w:del w:id="66" w:author="Phasey, Jim" w:date="2025-07-19T19:46:00Z" w16du:dateUtc="2025-07-19T09:46:00Z"/>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For agricultural land, the EES states "minor impacts" and asserts "residual impacts on agriculture... will be minor"</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45</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It quantifies temporary occupation at 2,247 hectares (0.4% of regional farming land) and permanent reduction of land for farming/forestry at 9 hectares for towers and 1,193 hectares constrained by easement</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46</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The EES claims "The Project can coexist with the current agricultural land use, with only specific activities within the easement being restricted"</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47</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However, "restrictions" include prohibitions on "Aerial crop spraying," "Rain gun irrigators," and "Buildings and dwellings"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48</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For modern, efficient farming, particularly in potato production, these are not minor but fundamental operational constraints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49</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Prohibiting aerial spraying or large irrigators leads to significant inefficiencies and increased costs, typically constituting a moderate to major impact, not minor</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50</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 xml:space="preserve">"Coexistence" thus functions as a euphemism masking significant operational changes and economic burdens, constituting a </w:t>
      </w:r>
    </w:p>
    <w:p w14:paraId="79BB4DB8"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high risk</w:t>
      </w:r>
      <w:r w:rsidRPr="007226DB">
        <w:rPr>
          <w:rFonts w:ascii="Google Sans Text" w:eastAsia="Times New Roman" w:hAnsi="Google Sans Text" w:cs="Times New Roman"/>
          <w:color w:val="1B1C1D"/>
          <w:kern w:val="0"/>
          <w:bdr w:val="none" w:sz="0" w:space="0" w:color="auto" w:frame="1"/>
          <w:lang w:eastAsia="en-AU"/>
          <w14:ligatures w14:val="none"/>
        </w:rPr>
        <w:t xml:space="preserve"> of underestimating true economic impact on agricultural businesses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51</w:t>
      </w:r>
      <w:r w:rsidRPr="007226DB">
        <w:rPr>
          <w:rFonts w:ascii="Google Sans Text" w:eastAsia="Times New Roman" w:hAnsi="Google Sans Text" w:cs="Times New Roman"/>
          <w:color w:val="1B1C1D"/>
          <w:kern w:val="0"/>
          <w:lang w:eastAsia="en-AU"/>
          <w14:ligatures w14:val="none"/>
        </w:rPr>
        <w:t>.</w:t>
      </w:r>
    </w:p>
    <w:p w14:paraId="21A17F63" w14:textId="1315E6C6" w:rsidR="007226DB" w:rsidRPr="007226DB" w:rsidDel="000211D6" w:rsidRDefault="007226DB" w:rsidP="007226DB">
      <w:pPr>
        <w:spacing w:after="0" w:line="240" w:lineRule="auto"/>
        <w:rPr>
          <w:del w:id="67" w:author="Steve Harper" w:date="2025-07-19T22:29:00Z" w16du:dateUtc="2025-07-19T12:29:00Z"/>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Regarding residential displacement, the EES rates impacts as "minor impacts to residential and community facilities"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52</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However, for an existing dwelling (SPI: 209\PP2676), the EES explicitly states relocation is required</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5353</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Permanent displacement of a dwelling is a severe impact for the affected party, not minor</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5454</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Similarly, for approved but unbuilt dwellings, requiring "relocation to an alternative location on the land" or "amended" plans are also rated "minor"</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55</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This represents a profound understatement of impact; relocation or significant plan amendment for a dwelling is a major impact for a landholder, involving significant disruption and cost</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5656</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 xml:space="preserve">This systematic downplaying indicates a </w:t>
      </w:r>
      <w:ins w:id="68" w:author="Steve Harper" w:date="2025-07-19T22:29:00Z" w16du:dateUtc="2025-07-19T12:29:00Z">
        <w:r w:rsidR="000211D6">
          <w:rPr>
            <w:rFonts w:ascii="Google Sans Text" w:eastAsia="Times New Roman" w:hAnsi="Google Sans Text" w:cs="Times New Roman"/>
            <w:color w:val="1B1C1D"/>
            <w:kern w:val="0"/>
            <w:bdr w:val="none" w:sz="0" w:space="0" w:color="auto" w:frame="1"/>
            <w:lang w:eastAsia="en-AU"/>
            <w14:ligatures w14:val="none"/>
          </w:rPr>
          <w:t xml:space="preserve"> </w:t>
        </w:r>
      </w:ins>
    </w:p>
    <w:p w14:paraId="4BA0B009"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high risk</w:t>
      </w:r>
      <w:r w:rsidRPr="007226DB">
        <w:rPr>
          <w:rFonts w:ascii="Google Sans Text" w:eastAsia="Times New Roman" w:hAnsi="Google Sans Text" w:cs="Times New Roman"/>
          <w:color w:val="1B1C1D"/>
          <w:kern w:val="0"/>
          <w:bdr w:val="none" w:sz="0" w:space="0" w:color="auto" w:frame="1"/>
          <w:lang w:eastAsia="en-AU"/>
          <w14:ligatures w14:val="none"/>
        </w:rPr>
        <w:t xml:space="preserve"> that the EES fails to meet its evaluation objective to "minimise adverse effects... to affected and neighbouring landholders," suggesting bias towards minimizing perceived project costs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57</w:t>
      </w:r>
      <w:r w:rsidRPr="007226DB">
        <w:rPr>
          <w:rFonts w:ascii="Google Sans Text" w:eastAsia="Times New Roman" w:hAnsi="Google Sans Text" w:cs="Times New Roman"/>
          <w:color w:val="1B1C1D"/>
          <w:kern w:val="0"/>
          <w:lang w:eastAsia="en-AU"/>
          <w14:ligatures w14:val="none"/>
        </w:rPr>
        <w:t>.</w:t>
      </w:r>
    </w:p>
    <w:p w14:paraId="6E8E3683" w14:textId="12217864" w:rsidR="007226DB" w:rsidRPr="007226DB" w:rsidDel="00D23F8F" w:rsidRDefault="007226DB" w:rsidP="007226DB">
      <w:pPr>
        <w:spacing w:after="0" w:line="240" w:lineRule="auto"/>
        <w:rPr>
          <w:del w:id="69" w:author="Phasey, Jim" w:date="2025-07-19T19:46:00Z" w16du:dateUtc="2025-07-19T09:46:00Z"/>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For historical heritage, specifically dry stone walls, the EES acknowledges "physical impact" on HO206 (Plumpton Road Wall) from access tracks and potential "damage" from tower assembly</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58</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Despite this, the EES rates the "impact to amenity as minor"</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59</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Physical destruction of a listed heritage item is a permanent loss, not a minor amenity issue</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60</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The EES conflates physical destruction with subjective visual impact, a severe understatement</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61</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 xml:space="preserve">This demonstrates a </w:t>
      </w:r>
    </w:p>
    <w:p w14:paraId="60CE3959"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high risk</w:t>
      </w:r>
      <w:r w:rsidRPr="007226DB">
        <w:rPr>
          <w:rFonts w:ascii="Google Sans Text" w:eastAsia="Times New Roman" w:hAnsi="Google Sans Text" w:cs="Times New Roman"/>
          <w:color w:val="1B1C1D"/>
          <w:kern w:val="0"/>
          <w:bdr w:val="none" w:sz="0" w:space="0" w:color="auto" w:frame="1"/>
          <w:lang w:eastAsia="en-AU"/>
          <w14:ligatures w14:val="none"/>
        </w:rPr>
        <w:t xml:space="preserve"> of failing to adequately protect cultural heritage values and non-compliance with Clause 15.03-1S (Heritage conservation)</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62</w:t>
      </w:r>
      <w:r w:rsidRPr="007226DB">
        <w:rPr>
          <w:rFonts w:ascii="Google Sans Text" w:eastAsia="Times New Roman" w:hAnsi="Google Sans Text" w:cs="Times New Roman"/>
          <w:color w:val="1B1C1D"/>
          <w:kern w:val="0"/>
          <w:lang w:eastAsia="en-AU"/>
          <w14:ligatures w14:val="none"/>
        </w:rPr>
        <w:t>.</w:t>
      </w:r>
    </w:p>
    <w:p w14:paraId="5FD0F81C" w14:textId="77777777" w:rsidR="000211D6" w:rsidRDefault="000211D6" w:rsidP="007226DB">
      <w:pPr>
        <w:spacing w:after="0" w:line="240" w:lineRule="auto"/>
        <w:rPr>
          <w:ins w:id="70" w:author="Steve Harper" w:date="2025-07-19T22:29:00Z" w16du:dateUtc="2025-07-19T12:29:00Z"/>
          <w:rFonts w:ascii="Google Sans Text" w:eastAsia="Times New Roman" w:hAnsi="Google Sans Text" w:cs="Times New Roman"/>
          <w:color w:val="1B1C1D"/>
          <w:kern w:val="0"/>
          <w:bdr w:val="none" w:sz="0" w:space="0" w:color="auto" w:frame="1"/>
          <w:lang w:eastAsia="en-AU"/>
          <w14:ligatures w14:val="none"/>
        </w:rPr>
      </w:pPr>
    </w:p>
    <w:p w14:paraId="627AEB9D" w14:textId="444D2D55"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The EES's impact rating methodology, based on "extent, magnitude and duration," fails to explicitly define how "Sensitivity of environmental or community values," "Existing activities and cumulative effects," and "Benchmarks, policies, and standards" are integrated</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63</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This methodological gap makes forensic verification of impact assessments impossible</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64</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This lack of transparency in the core assessment framework is a significant concern</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65</w:t>
      </w:r>
      <w:r w:rsidRPr="007226DB">
        <w:rPr>
          <w:rFonts w:ascii="Google Sans Text" w:eastAsia="Times New Roman" w:hAnsi="Google Sans Text" w:cs="Times New Roman"/>
          <w:color w:val="1B1C1D"/>
          <w:kern w:val="0"/>
          <w:lang w:eastAsia="en-AU"/>
          <w14:ligatures w14:val="none"/>
        </w:rPr>
        <w:t>.</w:t>
      </w:r>
    </w:p>
    <w:p w14:paraId="20ADCF89" w14:textId="77777777" w:rsidR="007226DB" w:rsidRPr="007226DB" w:rsidRDefault="00000000" w:rsidP="007226DB">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28685AC7">
          <v:rect id="_x0000_i1029" style="width:0;height:1.5pt" o:hralign="center" o:hrstd="t" o:hrnoshade="t" o:hr="t" fillcolor="#1b1c1d" stroked="f"/>
        </w:pict>
      </w:r>
    </w:p>
    <w:p w14:paraId="46FF8B05" w14:textId="77777777" w:rsidR="007226DB" w:rsidRPr="007226DB" w:rsidRDefault="007226DB" w:rsidP="007226DB">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7226DB">
        <w:rPr>
          <w:rFonts w:ascii="Google Sans" w:eastAsia="Times New Roman" w:hAnsi="Google Sans" w:cs="Times New Roman"/>
          <w:b/>
          <w:bCs/>
          <w:color w:val="1B1C1D"/>
          <w:kern w:val="0"/>
          <w:sz w:val="27"/>
          <w:szCs w:val="27"/>
          <w:lang w:eastAsia="en-AU"/>
          <w14:ligatures w14:val="none"/>
        </w:rPr>
        <w:t>Comparative Impact Rating Assessment Table for the WRL EES</w:t>
      </w:r>
    </w:p>
    <w:tbl>
      <w:tblPr>
        <w:tblW w:w="0" w:type="auto"/>
        <w:tblCellSpacing w:w="15" w:type="dxa"/>
        <w:tblCellMar>
          <w:left w:w="0" w:type="dxa"/>
          <w:right w:w="0" w:type="dxa"/>
        </w:tblCellMar>
        <w:tblLook w:val="04A0" w:firstRow="1" w:lastRow="0" w:firstColumn="1" w:lastColumn="0" w:noHBand="0" w:noVBand="1"/>
      </w:tblPr>
      <w:tblGrid>
        <w:gridCol w:w="1473"/>
        <w:gridCol w:w="1581"/>
        <w:gridCol w:w="1767"/>
        <w:gridCol w:w="1865"/>
        <w:gridCol w:w="2324"/>
      </w:tblGrid>
      <w:tr w:rsidR="007226DB" w:rsidRPr="007226DB" w14:paraId="3E3337B6" w14:textId="77777777" w:rsidTr="007226DB">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8506E6"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EES Impact Rating System Criterion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66755B"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Description (from EES/Technical Report 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B0E8B2"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EES/AusNet Rating (Inferred/Stated)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DBB6D4"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Your Assessment (Based on Forensic Analysis)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01A567"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Justification/Supporting Evidence</w:t>
            </w:r>
          </w:p>
        </w:tc>
      </w:tr>
      <w:tr w:rsidR="007226DB" w:rsidRPr="007226DB" w14:paraId="61B1D370" w14:textId="77777777" w:rsidTr="007226D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ED0C0C"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Cumulative Rating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F3F46A"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Overall impact score across all criteria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F447FF"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"Not explicitly provided for overall LUPIA; residual impacts summarized as ""minor to negligible"".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66</w:t>
            </w:r>
            <w:r w:rsidRPr="007226DB">
              <w:rPr>
                <w:rFonts w:ascii="Google Sans Text" w:eastAsia="Times New Roman" w:hAnsi="Google Sans Text" w:cs="Times New Roman"/>
                <w:color w:val="1B1C1D"/>
                <w:kern w:val="0"/>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7AD209"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Moderate to Major (Overall)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D87949"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Systemic understatement of individual and specific impacts (residential, heritage, agricultural operations) means the cumulative effect is higher than stated. Significant unaddressed methodological gaps.</w:t>
            </w:r>
          </w:p>
        </w:tc>
      </w:tr>
      <w:tr w:rsidR="007226DB" w:rsidRPr="007226DB" w14:paraId="397AF1D4" w14:textId="77777777" w:rsidTr="007226D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095B6E"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0592CE"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Sensitivity of environmental or community values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DDCED1"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How vulnerable or important the affected environment or community asset is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53E392"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"Not explicitly defined as a distinct rating criterion in Table 5-1</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67</w:t>
            </w:r>
            <w:r w:rsidRPr="007226DB">
              <w:rPr>
                <w:rFonts w:ascii="Google Sans Text" w:eastAsia="Times New Roman" w:hAnsi="Google Sans Text" w:cs="Times New Roman"/>
                <w:color w:val="1B1C1D"/>
                <w:kern w:val="0"/>
                <w:lang w:eastAsia="en-AU"/>
                <w14:ligatures w14:val="none"/>
              </w:rPr>
              <w:t>, but implicitly considered in impact assessment."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4E21FD"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Inadequately Assessed</w:t>
            </w:r>
          </w:p>
        </w:tc>
      </w:tr>
      <w:tr w:rsidR="007226DB" w:rsidRPr="007226DB" w14:paraId="241005FB" w14:textId="77777777" w:rsidTr="007226D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9C22DD"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F251C0"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Magnitude, extent, and duration of the 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3707F2"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The scale, reach, and time span of the impact (e.g., temporary vs. permanent)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38968B"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Forms the basis of EES impact ratings (Negligible-Severe).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68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F44536"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Inconsistently Applied</w:t>
            </w:r>
          </w:p>
        </w:tc>
      </w:tr>
      <w:tr w:rsidR="007226DB" w:rsidRPr="007226DB" w14:paraId="4EFA9CEE" w14:textId="77777777" w:rsidTr="007226D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C22E1A"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6F4C99"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Existing activities and cumulative effects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DA696B"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Other ongoing or planned activities that may amplify the 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0AED90"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"Acknowledged, but stated as ""unlikely... to increase the minor level of impact"".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69</w:t>
            </w:r>
            <w:r w:rsidRPr="007226DB">
              <w:rPr>
                <w:rFonts w:ascii="Google Sans Text" w:eastAsia="Times New Roman" w:hAnsi="Google Sans Text" w:cs="Times New Roman"/>
                <w:color w:val="1B1C1D"/>
                <w:kern w:val="0"/>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486FED"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Understated, Potentially Significant</w:t>
            </w:r>
          </w:p>
        </w:tc>
      </w:tr>
      <w:tr w:rsidR="007226DB" w:rsidRPr="007226DB" w14:paraId="66B586D9" w14:textId="77777777" w:rsidTr="007226D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633B63"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EA3882"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Benchmarks, policies, and standards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868A4C"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Evaluation against legal or regulatory thresholds and best-practice guidelines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7472DB"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"EES claims ""high level of consistency""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70</w:t>
            </w:r>
            <w:r w:rsidRPr="007226DB">
              <w:rPr>
                <w:rFonts w:ascii="Google Sans Text" w:eastAsia="Times New Roman" w:hAnsi="Google Sans Text" w:cs="Times New Roman"/>
                <w:color w:val="1B1C1D"/>
                <w:kern w:val="0"/>
                <w:bdr w:val="none" w:sz="0" w:space="0" w:color="auto" w:frame="1"/>
                <w:lang w:eastAsia="en-AU"/>
                <w14:ligatures w14:val="none"/>
              </w:rPr>
              <w:t>, but acknowledges ""arguably conflicts"" with Clause 14.01-1S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71</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 xml:space="preserve">Dismisses 300m setback recommendations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7272</w:t>
            </w:r>
            <w:r w:rsidRPr="007226DB">
              <w:rPr>
                <w:rFonts w:ascii="Google Sans Text" w:eastAsia="Times New Roman" w:hAnsi="Google Sans Text" w:cs="Times New Roman"/>
                <w:color w:val="1B1C1D"/>
                <w:kern w:val="0"/>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670EF5"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Partial Non-Compliance / Selective Adherence</w:t>
            </w:r>
          </w:p>
        </w:tc>
      </w:tr>
      <w:tr w:rsidR="007226DB" w:rsidRPr="007226DB" w14:paraId="4DBB5163" w14:textId="77777777" w:rsidTr="007226D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03155C"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Effectiveness of mitigation measures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576527"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How well the proposed measures are expected to reduce or offset the 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D0773C"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"EPRs defined (LU1, LU2).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73</w:t>
            </w:r>
            <w:r w:rsidRPr="007226DB">
              <w:rPr>
                <w:rFonts w:ascii="Google Sans Text" w:eastAsia="Times New Roman" w:hAnsi="Google Sans Text" w:cs="Times New Roman"/>
                <w:color w:val="1B1C1D"/>
                <w:kern w:val="0"/>
                <w:bdr w:val="none" w:sz="0" w:space="0" w:color="auto" w:frame="1"/>
                <w:lang w:eastAsia="en-AU"/>
                <w14:ligatures w14:val="none"/>
              </w:rPr>
              <w:t xml:space="preserve">Residual impacts stated as ""minor to negligible"".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74</w:t>
            </w:r>
            <w:r w:rsidRPr="007226DB">
              <w:rPr>
                <w:rFonts w:ascii="Google Sans Text" w:eastAsia="Times New Roman" w:hAnsi="Google Sans Text" w:cs="Times New Roman"/>
                <w:color w:val="1B1C1D"/>
                <w:kern w:val="0"/>
                <w:bdr w:val="none" w:sz="0" w:space="0" w:color="auto" w:frame="1"/>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7B327C"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Questionable Effectiveness / Enforceability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4C71EC"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"EPR LU2 allows for compensation to relocate approved dwellings rather than strict avoidance</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75</w:t>
            </w:r>
            <w:r w:rsidRPr="007226DB">
              <w:rPr>
                <w:rFonts w:ascii="Google Sans Text" w:eastAsia="Times New Roman" w:hAnsi="Google Sans Text" w:cs="Times New Roman"/>
                <w:color w:val="1B1C1D"/>
                <w:kern w:val="0"/>
                <w:lang w:eastAsia="en-AU"/>
                <w14:ligatures w14:val="none"/>
              </w:rPr>
              <w:t xml:space="preserve">, indicating reactive rather than proactive mitigation. </w:t>
            </w:r>
            <w:r w:rsidRPr="007226DB">
              <w:rPr>
                <w:rFonts w:ascii="Google Sans Text" w:eastAsia="Times New Roman" w:hAnsi="Google Sans Text" w:cs="Times New Roman"/>
                <w:color w:val="1B1C1D"/>
                <w:kern w:val="0"/>
                <w:bdr w:val="none" w:sz="0" w:space="0" w:color="auto" w:frame="1"/>
                <w:lang w:eastAsia="en-AU"/>
                <w14:ligatures w14:val="none"/>
              </w:rPr>
              <w:t xml:space="preserve">Flexibility granted to Principal Contractor for ""alternative mitigation measures""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76</w:t>
            </w:r>
            <w:r w:rsidRPr="007226DB">
              <w:rPr>
                <w:rFonts w:ascii="Google Sans Text" w:eastAsia="Times New Roman" w:hAnsi="Google Sans Text" w:cs="Times New Roman"/>
                <w:color w:val="1B1C1D"/>
                <w:kern w:val="0"/>
                <w:lang w:eastAsia="en-AU"/>
                <w14:ligatures w14:val="none"/>
              </w:rPr>
              <w:t xml:space="preserve"> introduces uncertainty and potential for diluted effectiveness."</w:t>
            </w:r>
          </w:p>
        </w:tc>
      </w:tr>
    </w:tbl>
    <w:p w14:paraId="262E16F6" w14:textId="77777777" w:rsidR="007226DB" w:rsidRPr="007226DB" w:rsidRDefault="00000000" w:rsidP="007226DB">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466F4242">
          <v:rect id="_x0000_i1030" style="width:0;height:1.5pt" o:hralign="center" o:hrstd="t" o:hrnoshade="t" o:hr="t" fillcolor="#1b1c1d" stroked="f"/>
        </w:pict>
      </w:r>
    </w:p>
    <w:p w14:paraId="5133A698" w14:textId="77777777" w:rsidR="007226DB" w:rsidRPr="007226DB" w:rsidRDefault="007226DB" w:rsidP="007226DB">
      <w:pPr>
        <w:spacing w:after="120" w:line="240" w:lineRule="auto"/>
        <w:outlineLvl w:val="1"/>
        <w:rPr>
          <w:rFonts w:ascii="Google Sans" w:eastAsia="Times New Roman" w:hAnsi="Google Sans" w:cs="Times New Roman"/>
          <w:b/>
          <w:bCs/>
          <w:color w:val="1B1C1D"/>
          <w:kern w:val="0"/>
          <w:sz w:val="36"/>
          <w:szCs w:val="36"/>
          <w:lang w:eastAsia="en-AU"/>
          <w14:ligatures w14:val="none"/>
        </w:rPr>
      </w:pPr>
      <w:r w:rsidRPr="007226DB">
        <w:rPr>
          <w:rFonts w:ascii="Google Sans" w:eastAsia="Times New Roman" w:hAnsi="Google Sans" w:cs="Times New Roman"/>
          <w:b/>
          <w:bCs/>
          <w:color w:val="1B1C1D"/>
          <w:kern w:val="0"/>
          <w:sz w:val="36"/>
          <w:szCs w:val="36"/>
          <w:lang w:eastAsia="en-AU"/>
          <w14:ligatures w14:val="none"/>
        </w:rPr>
        <w:t>4. Identification of Gaps, Inconsistencies, and Non-Compliance Issues</w:t>
      </w:r>
    </w:p>
    <w:p w14:paraId="458AFD25"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This section details deficiencies, omissions, contradictions, and non-compliance issues identified through forensic scrutiny</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77</w:t>
      </w:r>
      <w:r w:rsidRPr="007226DB">
        <w:rPr>
          <w:rFonts w:ascii="Google Sans Text" w:eastAsia="Times New Roman" w:hAnsi="Google Sans Text" w:cs="Times New Roman"/>
          <w:color w:val="1B1C1D"/>
          <w:kern w:val="0"/>
          <w:lang w:eastAsia="en-AU"/>
          <w14:ligatures w14:val="none"/>
        </w:rPr>
        <w:t>.</w:t>
      </w:r>
    </w:p>
    <w:p w14:paraId="001E4BD0"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 xml:space="preserve">A significant factual contradiction exists in the EES's land use categorization. </w:t>
      </w:r>
      <w:r w:rsidRPr="007226DB">
        <w:rPr>
          <w:rFonts w:ascii="Google Sans Text" w:eastAsia="Times New Roman" w:hAnsi="Google Sans Text" w:cs="Times New Roman"/>
          <w:color w:val="1B1C1D"/>
          <w:kern w:val="0"/>
          <w:bdr w:val="none" w:sz="0" w:space="0" w:color="auto" w:frame="1"/>
          <w:lang w:eastAsia="en-AU"/>
          <w14:ligatures w14:val="none"/>
        </w:rPr>
        <w:t>Chapter 12 initially states, "No land within the Project Area is used for industrial, commercial, or retail purposes"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78</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However, the same chapter and Technical Report E subsequently discuss "Industry, mining, aviation and infrastructure" as a key land use category, assessing impacts on "extractive industry"</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79</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This internal inconsistency suggests a lack of rigorous internal review or an attempt to downplay certain land uses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80</w:t>
      </w:r>
      <w:r w:rsidRPr="007226DB">
        <w:rPr>
          <w:rFonts w:ascii="Google Sans Text" w:eastAsia="Times New Roman" w:hAnsi="Google Sans Text" w:cs="Times New Roman"/>
          <w:color w:val="1B1C1D"/>
          <w:kern w:val="0"/>
          <w:lang w:eastAsia="en-AU"/>
          <w14:ligatures w14:val="none"/>
        </w:rPr>
        <w:t>.</w:t>
      </w:r>
    </w:p>
    <w:p w14:paraId="254F1619" w14:textId="569DF5D8" w:rsidR="007226DB" w:rsidRPr="007226DB" w:rsidDel="000211D6" w:rsidRDefault="007226DB" w:rsidP="007226DB">
      <w:pPr>
        <w:spacing w:after="0" w:line="240" w:lineRule="auto"/>
        <w:rPr>
          <w:del w:id="71" w:author="Steve Harper" w:date="2025-07-19T22:29:00Z" w16du:dateUtc="2025-07-19T12:29:00Z"/>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 xml:space="preserve">Further contradictions are evident in impact ratings for residential properties. </w:t>
      </w:r>
      <w:r w:rsidRPr="007226DB">
        <w:rPr>
          <w:rFonts w:ascii="Google Sans Text" w:eastAsia="Times New Roman" w:hAnsi="Google Sans Text" w:cs="Times New Roman"/>
          <w:color w:val="1B1C1D"/>
          <w:kern w:val="0"/>
          <w:bdr w:val="none" w:sz="0" w:space="0" w:color="auto" w:frame="1"/>
          <w:lang w:eastAsia="en-AU"/>
          <w14:ligatures w14:val="none"/>
        </w:rPr>
        <w:t>The EES broadly states "minor impacts to residential and community facilities"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81</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Yet, it acknowledges that an existing dwelling "would need to be relocated"</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82</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Relocation is a severe and permanent impact, fundamentally contradicting the "minor" rating</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83</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Similarly, for heritage assets, despite acknowledging "physical impact" and "damage" to a heritage-listed dry stone wall, the EES rates "impact to amenity is minor"</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84</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Physical destruction of an irreplaceable heritage asset is a permanent and significant impact, not a minor amenity concern</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85</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 xml:space="preserve">These contradictions demonstrate a failure to apply consistent objective criteria, potentially undermining compliance with the </w:t>
      </w:r>
    </w:p>
    <w:p w14:paraId="660F8503"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i/>
          <w:iCs/>
          <w:color w:val="1B1C1D"/>
          <w:kern w:val="0"/>
          <w:bdr w:val="none" w:sz="0" w:space="0" w:color="auto" w:frame="1"/>
          <w:lang w:eastAsia="en-AU"/>
          <w14:ligatures w14:val="none"/>
        </w:rPr>
        <w:t>Environment Effects Act 1978</w:t>
      </w:r>
      <w:r w:rsidRPr="007226DB">
        <w:rPr>
          <w:rFonts w:ascii="Google Sans Text" w:eastAsia="Times New Roman" w:hAnsi="Google Sans Text" w:cs="Times New Roman"/>
          <w:color w:val="1B1C1D"/>
          <w:kern w:val="0"/>
          <w:bdr w:val="none" w:sz="0" w:space="0" w:color="auto" w:frame="1"/>
          <w:lang w:eastAsia="en-AU"/>
          <w14:ligatures w14:val="none"/>
        </w:rPr>
        <w:t xml:space="preserve"> and relevant planning policies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86</w:t>
      </w:r>
      <w:r w:rsidRPr="007226DB">
        <w:rPr>
          <w:rFonts w:ascii="Google Sans Text" w:eastAsia="Times New Roman" w:hAnsi="Google Sans Text" w:cs="Times New Roman"/>
          <w:color w:val="1B1C1D"/>
          <w:kern w:val="0"/>
          <w:lang w:eastAsia="en-AU"/>
          <w14:ligatures w14:val="none"/>
        </w:rPr>
        <w:t>.</w:t>
      </w:r>
    </w:p>
    <w:p w14:paraId="4A7FE8B2" w14:textId="77777777" w:rsidR="000211D6" w:rsidRDefault="000211D6" w:rsidP="007226DB">
      <w:pPr>
        <w:spacing w:after="0" w:line="240" w:lineRule="auto"/>
        <w:rPr>
          <w:ins w:id="72" w:author="Steve Harper" w:date="2025-07-19T22:30:00Z" w16du:dateUtc="2025-07-19T12:30:00Z"/>
          <w:rFonts w:ascii="Google Sans Text" w:eastAsia="Times New Roman" w:hAnsi="Google Sans Text" w:cs="Times New Roman"/>
          <w:color w:val="1B1C1D"/>
          <w:kern w:val="0"/>
          <w:bdr w:val="none" w:sz="0" w:space="0" w:color="auto" w:frame="1"/>
          <w:lang w:eastAsia="en-AU"/>
          <w14:ligatures w14:val="none"/>
        </w:rPr>
      </w:pPr>
    </w:p>
    <w:p w14:paraId="7C6EBAB3" w14:textId="68597239"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A critical omission is the lack of independent peer review evidence for Chapter 12 and Technical Report E</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87</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The absence of documented scrutiny severely compromises credibility, objectivity, and scientific rigor</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88</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Without external validation, biases or errors may remain unaddressed, directly impacting the reliability of the EES as a basis for informed decision-making</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89</w:t>
      </w:r>
      <w:r w:rsidRPr="007226DB">
        <w:rPr>
          <w:rFonts w:ascii="Google Sans Text" w:eastAsia="Times New Roman" w:hAnsi="Google Sans Text" w:cs="Times New Roman"/>
          <w:color w:val="1B1C1D"/>
          <w:kern w:val="0"/>
          <w:lang w:eastAsia="en-AU"/>
          <w14:ligatures w14:val="none"/>
        </w:rPr>
        <w:t>.</w:t>
      </w:r>
    </w:p>
    <w:p w14:paraId="3EFD5379" w14:textId="193E14B5" w:rsidR="007226DB" w:rsidRPr="007226DB" w:rsidDel="003C5672" w:rsidRDefault="007226DB" w:rsidP="007226DB">
      <w:pPr>
        <w:spacing w:after="0" w:line="240" w:lineRule="auto"/>
        <w:rPr>
          <w:del w:id="73" w:author="Phasey, Jim" w:date="2025-07-19T19:48:00Z" w16du:dateUtc="2025-07-19T09:48:00Z"/>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 xml:space="preserve">Methodological details are also incomplete. </w:t>
      </w:r>
      <w:r w:rsidRPr="007226DB">
        <w:rPr>
          <w:rFonts w:ascii="Google Sans Text" w:eastAsia="Times New Roman" w:hAnsi="Google Sans Text" w:cs="Times New Roman"/>
          <w:color w:val="1B1C1D"/>
          <w:kern w:val="0"/>
          <w:bdr w:val="none" w:sz="0" w:space="0" w:color="auto" w:frame="1"/>
          <w:lang w:eastAsia="en-AU"/>
          <w14:ligatures w14:val="none"/>
        </w:rPr>
        <w:t>The EES repeatedly refers to "Chapter 4: EES assessment framework and approach" as informing its method, but this chapter is not provided, creating a "black box" that prevents verification of foundational principles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90</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Furthermore, the EES explicitly states it "has not considered the treatment, handling and disposal of wastewater at the workforce accommodation facilities"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91</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 xml:space="preserve">This unassessed impact represents potential non-compliance with the General Environmental Duty under the </w:t>
      </w:r>
    </w:p>
    <w:p w14:paraId="177818E9"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i/>
          <w:iCs/>
          <w:color w:val="1B1C1D"/>
          <w:kern w:val="0"/>
          <w:bdr w:val="none" w:sz="0" w:space="0" w:color="auto" w:frame="1"/>
          <w:lang w:eastAsia="en-AU"/>
          <w14:ligatures w14:val="none"/>
        </w:rPr>
        <w:t>Environment Protection Act 2017</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92</w:t>
      </w:r>
      <w:r w:rsidRPr="007226DB">
        <w:rPr>
          <w:rFonts w:ascii="Google Sans Text" w:eastAsia="Times New Roman" w:hAnsi="Google Sans Text" w:cs="Times New Roman"/>
          <w:color w:val="1B1C1D"/>
          <w:kern w:val="0"/>
          <w:lang w:eastAsia="en-AU"/>
          <w14:ligatures w14:val="none"/>
        </w:rPr>
        <w:t>.</w:t>
      </w:r>
    </w:p>
    <w:p w14:paraId="504FFB99" w14:textId="77777777" w:rsidR="000211D6" w:rsidRDefault="000211D6" w:rsidP="007226DB">
      <w:pPr>
        <w:spacing w:after="0" w:line="240" w:lineRule="auto"/>
        <w:rPr>
          <w:ins w:id="74" w:author="Steve Harper" w:date="2025-07-19T22:30:00Z" w16du:dateUtc="2025-07-19T12:30:00Z"/>
          <w:rFonts w:ascii="Google Sans Text" w:eastAsia="Times New Roman" w:hAnsi="Google Sans Text" w:cs="Times New Roman"/>
          <w:color w:val="1B1C1D"/>
          <w:kern w:val="0"/>
          <w:bdr w:val="none" w:sz="0" w:space="0" w:color="auto" w:frame="1"/>
          <w:lang w:eastAsia="en-AU"/>
          <w14:ligatures w14:val="none"/>
        </w:rPr>
      </w:pPr>
    </w:p>
    <w:p w14:paraId="75604ED9" w14:textId="357E7B61"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Finally, a detailed justification for dismissing the Moorabool Council's setback policy and AEIC recommendations is absent</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93</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This lack of robust argumentation for disregarding established best practices highlights a significant gap in the EES's responsiveness to stakeholder concerns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94</w:t>
      </w:r>
      <w:r w:rsidRPr="007226DB">
        <w:rPr>
          <w:rFonts w:ascii="Google Sans Text" w:eastAsia="Times New Roman" w:hAnsi="Google Sans Text" w:cs="Times New Roman"/>
          <w:color w:val="1B1C1D"/>
          <w:kern w:val="0"/>
          <w:lang w:eastAsia="en-AU"/>
          <w14:ligatures w14:val="none"/>
        </w:rPr>
        <w:t>.</w:t>
      </w:r>
    </w:p>
    <w:p w14:paraId="0ABDE17B" w14:textId="77777777" w:rsidR="007226DB" w:rsidRPr="007226DB" w:rsidRDefault="00000000" w:rsidP="007226DB">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354DC022">
          <v:rect id="_x0000_i1031" style="width:0;height:1.5pt" o:hralign="center" o:hrstd="t" o:hrnoshade="t" o:hr="t" fillcolor="#1b1c1d" stroked="f"/>
        </w:pict>
      </w:r>
    </w:p>
    <w:p w14:paraId="317FEEE5" w14:textId="77777777" w:rsidR="007226DB" w:rsidRPr="007226DB" w:rsidRDefault="007226DB" w:rsidP="007226DB">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7226DB">
        <w:rPr>
          <w:rFonts w:ascii="Google Sans" w:eastAsia="Times New Roman" w:hAnsi="Google Sans" w:cs="Times New Roman"/>
          <w:b/>
          <w:bCs/>
          <w:color w:val="1B1C1D"/>
          <w:kern w:val="0"/>
          <w:sz w:val="27"/>
          <w:szCs w:val="27"/>
          <w:lang w:eastAsia="en-AU"/>
          <w14:ligatures w14:val="none"/>
        </w:rPr>
        <w:t>Table: Identified Failures to Meet Obligations</w:t>
      </w:r>
    </w:p>
    <w:tbl>
      <w:tblPr>
        <w:tblW w:w="0" w:type="auto"/>
        <w:tblCellSpacing w:w="15" w:type="dxa"/>
        <w:tblCellMar>
          <w:left w:w="0" w:type="dxa"/>
          <w:right w:w="0" w:type="dxa"/>
        </w:tblCellMar>
        <w:tblLook w:val="04A0" w:firstRow="1" w:lastRow="0" w:firstColumn="1" w:lastColumn="0" w:noHBand="0" w:noVBand="1"/>
      </w:tblPr>
      <w:tblGrid>
        <w:gridCol w:w="1993"/>
        <w:gridCol w:w="1994"/>
        <w:gridCol w:w="3103"/>
        <w:gridCol w:w="1920"/>
      </w:tblGrid>
      <w:tr w:rsidR="007226DB" w:rsidRPr="007226DB" w14:paraId="13608C51" w14:textId="77777777" w:rsidTr="007226DB">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FC9E69"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Specific Requirement (e.g., Legislative Obligation, Policy Guideline, EES Act Requirement)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55E61A"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What AusNet Delivered in their EES Submission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6969FB"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Where AusNet’s Submission Failed to Meet the Requirement (Gaps/Deficiencies)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13A9A9"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Risk Rating</w:t>
            </w:r>
          </w:p>
        </w:tc>
      </w:tr>
      <w:tr w:rsidR="007226DB" w:rsidRPr="007226DB" w14:paraId="5EED94DF" w14:textId="77777777" w:rsidTr="007226D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F3C3AF"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Transparency of Assessment Framework (EES Scoping Requirements)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A6FCA0"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"States methodology ""informed by Chapter 4: EES assessment framework and approach"".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95</w:t>
            </w:r>
            <w:r w:rsidRPr="007226DB">
              <w:rPr>
                <w:rFonts w:ascii="Google Sans Text" w:eastAsia="Times New Roman" w:hAnsi="Google Sans Text" w:cs="Times New Roman"/>
                <w:color w:val="1B1C1D"/>
                <w:kern w:val="0"/>
                <w:bdr w:val="none" w:sz="0" w:space="0" w:color="auto" w:frame="1"/>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3636E6"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Chapter 4 is not provided, preventing independent verification of foundational methodology.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96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E51F46"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High</w:t>
            </w:r>
          </w:p>
        </w:tc>
      </w:tr>
      <w:tr w:rsidR="007226DB" w:rsidRPr="007226DB" w14:paraId="3FC1A19F" w14:textId="77777777" w:rsidTr="007226D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75240C"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Comprehensive Impact Rating Definition (Best Practice EIA)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F4D5EC"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"Defines impact ratings based on ""extent, magnitude and duration"".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97</w:t>
            </w:r>
            <w:r w:rsidRPr="007226DB">
              <w:rPr>
                <w:rFonts w:ascii="Google Sans Text" w:eastAsia="Times New Roman" w:hAnsi="Google Sans Text" w:cs="Times New Roman"/>
                <w:color w:val="1B1C1D"/>
                <w:kern w:val="0"/>
                <w:bdr w:val="none" w:sz="0" w:space="0" w:color="auto" w:frame="1"/>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BF9859"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"Fails to explicitly incorporate ""Sensitivity of environmental or community values,"" ""Existing activities and cumulative effects,"" and ""Benchmarks, policies, and standards"" into primary rating definitions.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98</w:t>
            </w:r>
            <w:r w:rsidRPr="007226DB">
              <w:rPr>
                <w:rFonts w:ascii="Google Sans Text" w:eastAsia="Times New Roman" w:hAnsi="Google Sans Text" w:cs="Times New Roman"/>
                <w:color w:val="1B1C1D"/>
                <w:kern w:val="0"/>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447176"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Medium</w:t>
            </w:r>
          </w:p>
        </w:tc>
      </w:tr>
      <w:tr w:rsidR="007226DB" w:rsidRPr="007226DB" w14:paraId="3E8023FB" w14:textId="77777777" w:rsidTr="007226D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621DDE"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207D9B"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Comprehensive Impact Assessment (Environment Effects Act 1978)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7F6061"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Omits assessment of wastewater treatment and disposal for workforce accommodation facilities.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99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A13522"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Failure to assess a foreseeable significant environmental and public health impact from a major project component.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100</w:t>
            </w:r>
          </w:p>
        </w:tc>
      </w:tr>
      <w:tr w:rsidR="007226DB" w:rsidRPr="007226DB" w14:paraId="32DA475D" w14:textId="77777777" w:rsidTr="007226D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F12ABA"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"Protection of Agricultural Land (Clause 14.01-1S, Planning Policy Framework)"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00F38B"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"Acknowledges Project ""arguably conflicts"" with Clause 14.01-1S.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101</w:t>
            </w:r>
            <w:r w:rsidRPr="007226DB">
              <w:rPr>
                <w:rFonts w:ascii="Google Sans Text" w:eastAsia="Times New Roman" w:hAnsi="Google Sans Text" w:cs="Times New Roman"/>
                <w:color w:val="1B1C1D"/>
                <w:kern w:val="0"/>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8BEA66"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 xml:space="preserve">"Direct admission of non-compliance with a core state planning policy objective. </w:t>
            </w:r>
            <w:r w:rsidRPr="007226DB">
              <w:rPr>
                <w:rFonts w:ascii="Google Sans Text" w:eastAsia="Times New Roman" w:hAnsi="Google Sans Text" w:cs="Times New Roman"/>
                <w:color w:val="1B1C1D"/>
                <w:kern w:val="0"/>
                <w:bdr w:val="none" w:sz="0" w:space="0" w:color="auto" w:frame="1"/>
                <w:lang w:eastAsia="en-AU"/>
                <w14:ligatures w14:val="none"/>
              </w:rPr>
              <w:t xml:space="preserve">Justification based on ""net community benefit"" is a strategic override, not avoidance.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102</w:t>
            </w:r>
            <w:r w:rsidRPr="007226DB">
              <w:rPr>
                <w:rFonts w:ascii="Google Sans Text" w:eastAsia="Times New Roman" w:hAnsi="Google Sans Text" w:cs="Times New Roman"/>
                <w:color w:val="1B1C1D"/>
                <w:kern w:val="0"/>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AC08CC"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High</w:t>
            </w:r>
          </w:p>
        </w:tc>
      </w:tr>
      <w:tr w:rsidR="007226DB" w:rsidRPr="007226DB" w14:paraId="74798272" w14:textId="77777777" w:rsidTr="007226D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F078AC"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526008"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"Residential Amenity Protection (EES Evaluation Objective, Best Practice)"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3B155B"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"Dismisses Moorabool Council's 300m setback policy as ""not seriously entertained""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103</w:t>
            </w:r>
            <w:r w:rsidRPr="007226DB">
              <w:rPr>
                <w:rFonts w:ascii="Google Sans Text" w:eastAsia="Times New Roman" w:hAnsi="Google Sans Text" w:cs="Times New Roman"/>
                <w:color w:val="1B1C1D"/>
                <w:kern w:val="0"/>
                <w:bdr w:val="none" w:sz="0" w:space="0" w:color="auto" w:frame="1"/>
                <w:lang w:eastAsia="en-AU"/>
                <w14:ligatures w14:val="none"/>
              </w:rPr>
              <w:t xml:space="preserve">and AEIC's 300m setback recommendation as ""not workable""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104</w:t>
            </w:r>
            <w:r w:rsidRPr="007226DB">
              <w:rPr>
                <w:rFonts w:ascii="Google Sans Text" w:eastAsia="Times New Roman" w:hAnsi="Google Sans Text" w:cs="Times New Roman"/>
                <w:color w:val="1B1C1D"/>
                <w:kern w:val="0"/>
                <w:bdr w:val="none" w:sz="0" w:space="0" w:color="auto" w:frame="1"/>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AF2709"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Failure to genuinely consider and provide robust justification for dismissing established best practice and local planning guidance for residential setbacks.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105</w:t>
            </w:r>
          </w:p>
        </w:tc>
      </w:tr>
      <w:tr w:rsidR="007226DB" w:rsidRPr="007226DB" w14:paraId="012C20A6" w14:textId="77777777" w:rsidTr="007226D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8E4B1E"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Inter-Agency Planning Coordination (Planning and Environment Act 1987)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E4B9E8"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Approved dwellings within Proposed Route granted permits without AusNet notice.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106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BCC470"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Systemic failure in planning permit notification process leading to reactive conflict mitigation (relocation/compensation) rather than proactive avoidance.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107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C8B747"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Medium</w:t>
            </w:r>
          </w:p>
        </w:tc>
      </w:tr>
      <w:tr w:rsidR="007226DB" w:rsidRPr="007226DB" w14:paraId="08EE708C" w14:textId="77777777" w:rsidTr="007226D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ED2B8B"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"Accurate Impact Rating for Residential Displacement (EES Scoping Requirements, Best Practice)"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AC1F8E"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"Rates relocation of existing dwelling (SPI: 209\PP2676) as ""minor impact"".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108108</w:t>
            </w:r>
            <w:r w:rsidRPr="007226DB">
              <w:rPr>
                <w:rFonts w:ascii="Google Sans Text" w:eastAsia="Times New Roman" w:hAnsi="Google Sans Text" w:cs="Times New Roman"/>
                <w:color w:val="1B1C1D"/>
                <w:kern w:val="0"/>
                <w:bdr w:val="none" w:sz="0" w:space="0" w:color="auto" w:frame="1"/>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436870"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Severe understatement; relocation is a major/severe, permanent impact for affected landholders.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109109109109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0A4464"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High</w:t>
            </w:r>
          </w:p>
        </w:tc>
      </w:tr>
      <w:tr w:rsidR="007226DB" w:rsidRPr="007226DB" w14:paraId="6B4610CF" w14:textId="77777777" w:rsidTr="007226D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605186"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"Accurate Impact Rating for Agricultural Operational Constraints (EES Scoping Requirements, Best Practice)"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245108"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"Describes easement restrictions (e.g., no aerial spraying, large irrigators) as ""coexistence"" with ""minor"" residual impacts.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110</w:t>
            </w:r>
            <w:r w:rsidRPr="007226DB">
              <w:rPr>
                <w:rFonts w:ascii="Google Sans Text" w:eastAsia="Times New Roman" w:hAnsi="Google Sans Text" w:cs="Times New Roman"/>
                <w:color w:val="1B1C1D"/>
                <w:kern w:val="0"/>
                <w:bdr w:val="none" w:sz="0" w:space="0" w:color="auto" w:frame="1"/>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456118"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Misrepresentation; these are fundamental operational constraints leading to moderate/major economic and efficiency impacts for modern farming.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111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AAB09B"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Medium</w:t>
            </w:r>
          </w:p>
        </w:tc>
      </w:tr>
      <w:tr w:rsidR="007226DB" w:rsidRPr="007226DB" w14:paraId="4D229978" w14:textId="77777777" w:rsidTr="007226D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FFC19E"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"Protection of Historical Heritage (Clause 15.03-1S, Planning Policy Framework)"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B3C44E"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"Acknowledges ""physical impact"" and ""damage"" to HO206 (dry stone wall) but rates ""impact to amenity is minor"".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112</w:t>
            </w:r>
            <w:r w:rsidRPr="007226DB">
              <w:rPr>
                <w:rFonts w:ascii="Google Sans Text" w:eastAsia="Times New Roman" w:hAnsi="Google Sans Text" w:cs="Times New Roman"/>
                <w:color w:val="1B1C1D"/>
                <w:kern w:val="0"/>
                <w:bdr w:val="none" w:sz="0" w:space="0" w:color="auto" w:frame="1"/>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7ED28F"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Severe understatement; physical destruction of a heritage-listed asset is a permanent, significant impact, not a minor amenity issue.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113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6072D8"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High</w:t>
            </w:r>
          </w:p>
        </w:tc>
      </w:tr>
      <w:tr w:rsidR="007226DB" w:rsidRPr="007226DB" w14:paraId="2A0FAB77" w14:textId="77777777" w:rsidTr="007226D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6668A2"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lang w:eastAsia="en-AU"/>
                <w14:ligatures w14:val="none"/>
              </w:rPr>
              <w:t>Credibility and Rigor of EES (Best Practice EIA)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C8F919"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No evidence of independent peer review for LUPIA reports.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114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0923A7"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Lack of external validation compromises objectivity, scientific rigor, and reliability of assessment findings. </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115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A982E7"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High</w:t>
            </w:r>
          </w:p>
        </w:tc>
      </w:tr>
    </w:tbl>
    <w:p w14:paraId="3631BC03" w14:textId="77777777" w:rsidR="007226DB" w:rsidRPr="007226DB" w:rsidRDefault="00000000" w:rsidP="007226DB">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02D0B03F">
          <v:rect id="_x0000_i1032" style="width:0;height:1.5pt" o:hralign="center" o:hrstd="t" o:hrnoshade="t" o:hr="t" fillcolor="#1b1c1d" stroked="f"/>
        </w:pict>
      </w:r>
    </w:p>
    <w:p w14:paraId="2D069961" w14:textId="77777777" w:rsidR="007226DB" w:rsidRPr="007226DB" w:rsidRDefault="007226DB" w:rsidP="007226DB">
      <w:pPr>
        <w:spacing w:after="120" w:line="240" w:lineRule="auto"/>
        <w:outlineLvl w:val="1"/>
        <w:rPr>
          <w:rFonts w:ascii="Google Sans" w:eastAsia="Times New Roman" w:hAnsi="Google Sans" w:cs="Times New Roman"/>
          <w:b/>
          <w:bCs/>
          <w:color w:val="1B1C1D"/>
          <w:kern w:val="0"/>
          <w:sz w:val="36"/>
          <w:szCs w:val="36"/>
          <w:lang w:eastAsia="en-AU"/>
          <w14:ligatures w14:val="none"/>
        </w:rPr>
      </w:pPr>
      <w:r w:rsidRPr="007226DB">
        <w:rPr>
          <w:rFonts w:ascii="Google Sans" w:eastAsia="Times New Roman" w:hAnsi="Google Sans" w:cs="Times New Roman"/>
          <w:b/>
          <w:bCs/>
          <w:color w:val="1B1C1D"/>
          <w:kern w:val="0"/>
          <w:sz w:val="36"/>
          <w:szCs w:val="36"/>
          <w:lang w:eastAsia="en-AU"/>
          <w14:ligatures w14:val="none"/>
        </w:rPr>
        <w:t>5. Risk Assessment of Heritage Impact Evaluation</w:t>
      </w:r>
    </w:p>
    <w:p w14:paraId="7136F35B" w14:textId="2D1F9332" w:rsidR="007226DB" w:rsidRPr="007226DB" w:rsidDel="003C5672" w:rsidRDefault="007226DB" w:rsidP="007226DB">
      <w:pPr>
        <w:spacing w:after="0" w:line="240" w:lineRule="auto"/>
        <w:rPr>
          <w:del w:id="75" w:author="Phasey, Jim" w:date="2025-07-19T19:48:00Z" w16du:dateUtc="2025-07-19T09:48:00Z"/>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 xml:space="preserve">The EES's evaluation of heritage impacts, particularly historical heritage, demonstrates significant understatement and potential non-compliance, posing a </w:t>
      </w:r>
    </w:p>
    <w:p w14:paraId="6422D115"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high risk</w:t>
      </w:r>
      <w:r w:rsidRPr="007226DB">
        <w:rPr>
          <w:rFonts w:ascii="Google Sans Text" w:eastAsia="Times New Roman" w:hAnsi="Google Sans Text" w:cs="Times New Roman"/>
          <w:color w:val="1B1C1D"/>
          <w:kern w:val="0"/>
          <w:bdr w:val="none" w:sz="0" w:space="0" w:color="auto" w:frame="1"/>
          <w:lang w:eastAsia="en-AU"/>
          <w14:ligatures w14:val="none"/>
        </w:rPr>
        <w:t xml:space="preserve"> to the protection of these irreplaceable assets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116</w:t>
      </w:r>
      <w:r w:rsidRPr="007226DB">
        <w:rPr>
          <w:rFonts w:ascii="Google Sans Text" w:eastAsia="Times New Roman" w:hAnsi="Google Sans Text" w:cs="Times New Roman"/>
          <w:color w:val="1B1C1D"/>
          <w:kern w:val="0"/>
          <w:lang w:eastAsia="en-AU"/>
          <w14:ligatures w14:val="none"/>
        </w:rPr>
        <w:t>.</w:t>
      </w:r>
    </w:p>
    <w:p w14:paraId="26BC098B"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The EES acknowledges a "moderate impact on Aboriginal cultural heritage values," stating that some negative impacts are "unavoidable" due to "widespread ground disturbing activities" and heritage distribution</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117</w:t>
      </w:r>
      <w:r w:rsidRPr="007226DB">
        <w:rPr>
          <w:rFonts w:ascii="Google Sans Text" w:eastAsia="Times New Roman" w:hAnsi="Google Sans Text" w:cs="Times New Roman"/>
          <w:color w:val="1B1C1D"/>
          <w:kern w:val="0"/>
          <w:lang w:eastAsia="en-AU"/>
          <w14:ligatures w14:val="none"/>
        </w:rPr>
        <w:t xml:space="preserve">. While rated "moderate," this masks the inherent and unavoidable destruction of non-renewable cultural assets. </w:t>
      </w:r>
      <w:r w:rsidRPr="007226DB">
        <w:rPr>
          <w:rFonts w:ascii="Google Sans Text" w:eastAsia="Times New Roman" w:hAnsi="Google Sans Text" w:cs="Times New Roman"/>
          <w:color w:val="1B1C1D"/>
          <w:kern w:val="0"/>
          <w:bdr w:val="none" w:sz="0" w:space="0" w:color="auto" w:frame="1"/>
          <w:lang w:eastAsia="en-AU"/>
          <w14:ligatures w14:val="none"/>
        </w:rPr>
        <w:t>Any unavoidable destruction of such assets represents a significant and permanent loss, even if managed through Cultural Heritage Management Plans (CHMPs)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118</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This approach indicates the EES may be downplaying the true severity of irreversible loss to Aboriginal cultural heritage</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119</w:t>
      </w:r>
      <w:r w:rsidRPr="007226DB">
        <w:rPr>
          <w:rFonts w:ascii="Google Sans Text" w:eastAsia="Times New Roman" w:hAnsi="Google Sans Text" w:cs="Times New Roman"/>
          <w:color w:val="1B1C1D"/>
          <w:kern w:val="0"/>
          <w:lang w:eastAsia="en-AU"/>
          <w14:ligatures w14:val="none"/>
        </w:rPr>
        <w:t>.</w:t>
      </w:r>
    </w:p>
    <w:p w14:paraId="1470C077" w14:textId="77777777" w:rsidR="000211D6" w:rsidRDefault="000211D6" w:rsidP="007226DB">
      <w:pPr>
        <w:spacing w:after="0" w:line="240" w:lineRule="auto"/>
        <w:rPr>
          <w:ins w:id="76" w:author="Steve Harper" w:date="2025-07-19T22:30:00Z" w16du:dateUtc="2025-07-19T12:30:00Z"/>
          <w:rFonts w:ascii="Google Sans Text" w:eastAsia="Times New Roman" w:hAnsi="Google Sans Text" w:cs="Times New Roman"/>
          <w:color w:val="1B1C1D"/>
          <w:kern w:val="0"/>
          <w:bdr w:val="none" w:sz="0" w:space="0" w:color="auto" w:frame="1"/>
          <w:lang w:eastAsia="en-AU"/>
          <w14:ligatures w14:val="none"/>
        </w:rPr>
      </w:pPr>
    </w:p>
    <w:p w14:paraId="16C6D717" w14:textId="3717504F"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For historical heritage, the EES explicitly states the Project "will physically impact this heritage place" (HO206, Plumpton Road Wall) by cutting access tracks and proposing a tower assembly area that could "cause damage"</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120</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Despite these admissions, the EES rates the "impact to amenity is minor"</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121</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This is a direct contradiction and severe understatement</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122</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Physical destruction of a heritage-listed dry stone wall is a permanent, irreversible, and major impact</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123</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Conflating physical destruction with a subjective "amenity" issue reflects a fundamental misunderstanding or deliberate downplaying of heritage significance</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124</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 xml:space="preserve">This systematic devaluation demonstrates a </w:t>
      </w:r>
    </w:p>
    <w:p w14:paraId="65364CAB"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high risk</w:t>
      </w:r>
      <w:r w:rsidRPr="007226DB">
        <w:rPr>
          <w:rFonts w:ascii="Google Sans Text" w:eastAsia="Times New Roman" w:hAnsi="Google Sans Text" w:cs="Times New Roman"/>
          <w:color w:val="1B1C1D"/>
          <w:kern w:val="0"/>
          <w:bdr w:val="none" w:sz="0" w:space="0" w:color="auto" w:frame="1"/>
          <w:lang w:eastAsia="en-AU"/>
          <w14:ligatures w14:val="none"/>
        </w:rPr>
        <w:t xml:space="preserve"> of failing to adequately protect cultural heritage values and non-compliance with Clause 15.03-1S (Heritage conservation)</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125</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It suggests project design prioritization over conservation, potentially leading to irreversible loss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126</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Reliance on CHMPs does not negate the initial physical destruction, which fundamentally alters land use and heritage character</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127</w:t>
      </w:r>
      <w:r w:rsidRPr="007226DB">
        <w:rPr>
          <w:rFonts w:ascii="Google Sans Text" w:eastAsia="Times New Roman" w:hAnsi="Google Sans Text" w:cs="Times New Roman"/>
          <w:color w:val="1B1C1D"/>
          <w:kern w:val="0"/>
          <w:lang w:eastAsia="en-AU"/>
          <w14:ligatures w14:val="none"/>
        </w:rPr>
        <w:t>.</w:t>
      </w:r>
    </w:p>
    <w:p w14:paraId="6F28289D" w14:textId="77777777" w:rsidR="007226DB" w:rsidRPr="007226DB" w:rsidRDefault="00000000" w:rsidP="007226DB">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1B0616D6">
          <v:rect id="_x0000_i1033" style="width:0;height:1.5pt" o:hralign="center" o:hrstd="t" o:hrnoshade="t" o:hr="t" fillcolor="#1b1c1d" stroked="f"/>
        </w:pict>
      </w:r>
    </w:p>
    <w:p w14:paraId="72AB0FD6" w14:textId="77777777" w:rsidR="007226DB" w:rsidRPr="007226DB" w:rsidRDefault="007226DB" w:rsidP="007226DB">
      <w:pPr>
        <w:spacing w:after="120" w:line="240" w:lineRule="auto"/>
        <w:outlineLvl w:val="1"/>
        <w:rPr>
          <w:rFonts w:ascii="Google Sans" w:eastAsia="Times New Roman" w:hAnsi="Google Sans" w:cs="Times New Roman"/>
          <w:b/>
          <w:bCs/>
          <w:color w:val="1B1C1D"/>
          <w:kern w:val="0"/>
          <w:sz w:val="36"/>
          <w:szCs w:val="36"/>
          <w:lang w:eastAsia="en-AU"/>
          <w14:ligatures w14:val="none"/>
        </w:rPr>
      </w:pPr>
      <w:r w:rsidRPr="007226DB">
        <w:rPr>
          <w:rFonts w:ascii="Google Sans" w:eastAsia="Times New Roman" w:hAnsi="Google Sans" w:cs="Times New Roman"/>
          <w:b/>
          <w:bCs/>
          <w:color w:val="1B1C1D"/>
          <w:kern w:val="0"/>
          <w:sz w:val="36"/>
          <w:szCs w:val="36"/>
          <w:lang w:eastAsia="en-AU"/>
          <w14:ligatures w14:val="none"/>
        </w:rPr>
        <w:t>6. Evaluation of Mitigation and Management Measures</w:t>
      </w:r>
    </w:p>
    <w:p w14:paraId="278B67E0"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The EES proposes Environmental Performance Requirements (EPRs), particularly LU1 and LU2, as key mitigation measures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128</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However, a forensic evaluation reveals concerns regarding their effectiveness and enforceability</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129</w:t>
      </w:r>
      <w:r w:rsidRPr="007226DB">
        <w:rPr>
          <w:rFonts w:ascii="Google Sans Text" w:eastAsia="Times New Roman" w:hAnsi="Google Sans Text" w:cs="Times New Roman"/>
          <w:color w:val="1B1C1D"/>
          <w:kern w:val="0"/>
          <w:lang w:eastAsia="en-AU"/>
          <w14:ligatures w14:val="none"/>
        </w:rPr>
        <w:t>.</w:t>
      </w:r>
    </w:p>
    <w:p w14:paraId="2A1CBBD7"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EPR LU2 states the Project will "Avoid and minimise impacts to approved, but yet to be constructed dwellings... or compensate the affected land title holders to modify their approved planning permit"</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130</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While offering compensation, this is a reactive measure for impacts that should have been avoided during initial route selection</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131</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True adherence to the "avoid" principle would have prevented conflicts with approved dwellings in the first place</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132</w:t>
      </w:r>
      <w:r w:rsidRPr="007226DB">
        <w:rPr>
          <w:rFonts w:ascii="Google Sans Text" w:eastAsia="Times New Roman" w:hAnsi="Google Sans Text" w:cs="Times New Roman"/>
          <w:color w:val="1B1C1D"/>
          <w:kern w:val="0"/>
          <w:lang w:eastAsia="en-AU"/>
          <w14:ligatures w14:val="none"/>
        </w:rPr>
        <w:t>.</w:t>
      </w:r>
    </w:p>
    <w:p w14:paraId="032253F3" w14:textId="77777777" w:rsidR="000211D6" w:rsidRDefault="000211D6" w:rsidP="007226DB">
      <w:pPr>
        <w:spacing w:after="0" w:line="240" w:lineRule="auto"/>
        <w:rPr>
          <w:ins w:id="77" w:author="Steve Harper" w:date="2025-07-19T22:30:00Z" w16du:dateUtc="2025-07-19T12:30:00Z"/>
          <w:rFonts w:ascii="Google Sans Text" w:eastAsia="Times New Roman" w:hAnsi="Google Sans Text" w:cs="Times New Roman"/>
          <w:color w:val="1B1C1D"/>
          <w:kern w:val="0"/>
          <w:bdr w:val="none" w:sz="0" w:space="0" w:color="auto" w:frame="1"/>
          <w:lang w:eastAsia="en-AU"/>
          <w14:ligatures w14:val="none"/>
        </w:rPr>
      </w:pPr>
    </w:p>
    <w:p w14:paraId="2B5EFB2D" w14:textId="5712B122" w:rsidR="007226DB" w:rsidRPr="007226DB" w:rsidDel="00396EE0" w:rsidRDefault="007226DB" w:rsidP="007226DB">
      <w:pPr>
        <w:spacing w:after="0" w:line="240" w:lineRule="auto"/>
        <w:rPr>
          <w:del w:id="78" w:author="Phasey, Jim" w:date="2025-07-19T19:49:00Z" w16du:dateUtc="2025-07-19T09:49:00Z"/>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A significant enforceability concern arises from the statement that "Alternative mitigation measures could be implemented... based on the specific site conditions, available resources, and the Principal Contractor's expertise"</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133</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This grants high discretion to the Principal Contractor, potentially undermining the prescriptive nature and enforceability of EPRs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134</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Such flexibility introduces uncertainty about actual environmental outcomes, raising concerns about regulatory oversight</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135</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 xml:space="preserve">This approach carries a </w:t>
      </w:r>
    </w:p>
    <w:p w14:paraId="75D6BF8B"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medium risk</w:t>
      </w:r>
      <w:r w:rsidRPr="007226DB">
        <w:rPr>
          <w:rFonts w:ascii="Google Sans Text" w:eastAsia="Times New Roman" w:hAnsi="Google Sans Text" w:cs="Times New Roman"/>
          <w:color w:val="1B1C1D"/>
          <w:kern w:val="0"/>
          <w:bdr w:val="none" w:sz="0" w:space="0" w:color="auto" w:frame="1"/>
          <w:lang w:eastAsia="en-AU"/>
          <w14:ligatures w14:val="none"/>
        </w:rPr>
        <w:t xml:space="preserve"> of diluted effectiveness for proposed mitigation measures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136</w:t>
      </w:r>
      <w:r w:rsidRPr="007226DB">
        <w:rPr>
          <w:rFonts w:ascii="Google Sans Text" w:eastAsia="Times New Roman" w:hAnsi="Google Sans Text" w:cs="Times New Roman"/>
          <w:color w:val="1B1C1D"/>
          <w:kern w:val="0"/>
          <w:lang w:eastAsia="en-AU"/>
          <w14:ligatures w14:val="none"/>
        </w:rPr>
        <w:t>.</w:t>
      </w:r>
    </w:p>
    <w:p w14:paraId="55A1535E" w14:textId="77777777" w:rsidR="000211D6" w:rsidRDefault="000211D6" w:rsidP="007226DB">
      <w:pPr>
        <w:spacing w:after="0" w:line="240" w:lineRule="auto"/>
        <w:rPr>
          <w:ins w:id="79" w:author="Steve Harper" w:date="2025-07-19T22:30:00Z" w16du:dateUtc="2025-07-19T12:30:00Z"/>
          <w:rFonts w:ascii="Google Sans Text" w:eastAsia="Times New Roman" w:hAnsi="Google Sans Text" w:cs="Times New Roman"/>
          <w:color w:val="1B1C1D"/>
          <w:kern w:val="0"/>
          <w:bdr w:val="none" w:sz="0" w:space="0" w:color="auto" w:frame="1"/>
          <w:lang w:eastAsia="en-AU"/>
          <w14:ligatures w14:val="none"/>
        </w:rPr>
      </w:pPr>
    </w:p>
    <w:p w14:paraId="4A7F1B4D" w14:textId="1A9B5F3C"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Furthermore, the EES frames easements as a "protection" mechanism for the transmission line on private land</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137</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From an adversarial perspective, easements are a legal instrument of impact, limiting land use and acquiring rights, not a mitigation that reduces the initial adverse effect</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138</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While easements define permissible activities and provide maintenance access, they impose permanent restrictions (e.g., prohibiting aerial crop spraying, large irrigators, and buildings within the easement)</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139</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These restrictions are impacts themselves, not measures reducing initial land use change severity</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140</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The EES's characterization of easements as a "protection" mechanism is a misrepresentation</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141</w:t>
      </w:r>
      <w:r w:rsidRPr="007226DB">
        <w:rPr>
          <w:rFonts w:ascii="Google Sans Text" w:eastAsia="Times New Roman" w:hAnsi="Google Sans Text" w:cs="Times New Roman"/>
          <w:color w:val="1B1C1D"/>
          <w:kern w:val="0"/>
          <w:lang w:eastAsia="en-AU"/>
          <w14:ligatures w14:val="none"/>
        </w:rPr>
        <w:t>.</w:t>
      </w:r>
    </w:p>
    <w:p w14:paraId="094730B8" w14:textId="77777777" w:rsidR="007226DB" w:rsidRPr="007226DB" w:rsidRDefault="00000000" w:rsidP="007226DB">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53A6E131">
          <v:rect id="_x0000_i1034" style="width:0;height:1.5pt" o:hralign="center" o:hrstd="t" o:hrnoshade="t" o:hr="t" fillcolor="#1b1c1d" stroked="f"/>
        </w:pict>
      </w:r>
    </w:p>
    <w:p w14:paraId="0B24AADC" w14:textId="77777777" w:rsidR="007226DB" w:rsidRPr="007226DB" w:rsidRDefault="007226DB" w:rsidP="007226DB">
      <w:pPr>
        <w:spacing w:after="120" w:line="240" w:lineRule="auto"/>
        <w:outlineLvl w:val="1"/>
        <w:rPr>
          <w:rFonts w:ascii="Google Sans" w:eastAsia="Times New Roman" w:hAnsi="Google Sans" w:cs="Times New Roman"/>
          <w:b/>
          <w:bCs/>
          <w:color w:val="1B1C1D"/>
          <w:kern w:val="0"/>
          <w:sz w:val="36"/>
          <w:szCs w:val="36"/>
          <w:lang w:eastAsia="en-AU"/>
          <w14:ligatures w14:val="none"/>
        </w:rPr>
      </w:pPr>
      <w:r w:rsidRPr="007226DB">
        <w:rPr>
          <w:rFonts w:ascii="Google Sans" w:eastAsia="Times New Roman" w:hAnsi="Google Sans" w:cs="Times New Roman"/>
          <w:b/>
          <w:bCs/>
          <w:color w:val="1B1C1D"/>
          <w:kern w:val="0"/>
          <w:sz w:val="36"/>
          <w:szCs w:val="36"/>
          <w:lang w:eastAsia="en-AU"/>
          <w14:ligatures w14:val="none"/>
        </w:rPr>
        <w:t>7. Peer Reviews: Examination of Gaps, Flaws, Omissions, or Constraints</w:t>
      </w:r>
    </w:p>
    <w:p w14:paraId="18BB6D40"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A critical flaw in the EES documentation for Land Use and Planning Impact Assessment is the explicit absence of any evidence of independent peer review</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142</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This is not merely an information gap; it constitutes a fundamental flaw in the EES process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143</w:t>
      </w:r>
      <w:r w:rsidRPr="007226DB">
        <w:rPr>
          <w:rFonts w:ascii="Google Sans Text" w:eastAsia="Times New Roman" w:hAnsi="Google Sans Text" w:cs="Times New Roman"/>
          <w:color w:val="1B1C1D"/>
          <w:kern w:val="0"/>
          <w:lang w:eastAsia="en-AU"/>
          <w14:ligatures w14:val="none"/>
        </w:rPr>
        <w:t>.</w:t>
      </w:r>
    </w:p>
    <w:p w14:paraId="695AF3FC"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The lack of documented independent scrutiny severely compromises the credibility, objectivity, and scientific rigor of the entire assessment</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144</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Without external validation, there is no assurance of sound methodologies, unbiased findings, or appropriate mitigations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145</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This increases the risk that inherent biases, such as systematic understatement of impacts, or errors remain unaddressed</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146</w:t>
      </w:r>
      <w:r w:rsidRPr="007226DB">
        <w:rPr>
          <w:rFonts w:ascii="Google Sans Text" w:eastAsia="Times New Roman" w:hAnsi="Google Sans Text" w:cs="Times New Roman"/>
          <w:color w:val="1B1C1D"/>
          <w:kern w:val="0"/>
          <w:lang w:eastAsia="en-AU"/>
          <w14:ligatures w14:val="none"/>
        </w:rPr>
        <w:t>.</w:t>
      </w:r>
    </w:p>
    <w:p w14:paraId="614EEC2D"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The absence of peer review directly impacts the EES's reliability as a basis for informed decision-making by the Minister for Planning and the Project Inquiry &amp; Advisory Committee</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147</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It suggests a potential failure to meet best practice standards for environmental assessments of this scale, where independent verification is crucial for public trust and regulatory integrity</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148</w:t>
      </w:r>
      <w:r w:rsidRPr="007226DB">
        <w:rPr>
          <w:rFonts w:ascii="Google Sans Text" w:eastAsia="Times New Roman" w:hAnsi="Google Sans Text" w:cs="Times New Roman"/>
          <w:color w:val="1B1C1D"/>
          <w:kern w:val="0"/>
          <w:lang w:eastAsia="en-AU"/>
          <w14:ligatures w14:val="none"/>
        </w:rPr>
        <w:t>.</w:t>
      </w:r>
    </w:p>
    <w:p w14:paraId="2BC76E30" w14:textId="77777777" w:rsidR="007226DB" w:rsidRPr="007226DB" w:rsidRDefault="00000000" w:rsidP="007226DB">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4419F04A">
          <v:rect id="_x0000_i1035" style="width:0;height:1.5pt" o:hralign="center" o:hrstd="t" o:hrnoshade="t" o:hr="t" fillcolor="#1b1c1d" stroked="f"/>
        </w:pict>
      </w:r>
    </w:p>
    <w:p w14:paraId="1CDAFA3C" w14:textId="77777777" w:rsidR="007226DB" w:rsidRPr="007226DB" w:rsidRDefault="007226DB" w:rsidP="007226DB">
      <w:pPr>
        <w:spacing w:after="120" w:line="240" w:lineRule="auto"/>
        <w:outlineLvl w:val="1"/>
        <w:rPr>
          <w:rFonts w:ascii="Google Sans" w:eastAsia="Times New Roman" w:hAnsi="Google Sans" w:cs="Times New Roman"/>
          <w:b/>
          <w:bCs/>
          <w:color w:val="1B1C1D"/>
          <w:kern w:val="0"/>
          <w:sz w:val="36"/>
          <w:szCs w:val="36"/>
          <w:lang w:eastAsia="en-AU"/>
          <w14:ligatures w14:val="none"/>
        </w:rPr>
      </w:pPr>
      <w:r w:rsidRPr="007226DB">
        <w:rPr>
          <w:rFonts w:ascii="Google Sans" w:eastAsia="Times New Roman" w:hAnsi="Google Sans" w:cs="Times New Roman"/>
          <w:b/>
          <w:bCs/>
          <w:color w:val="1B1C1D"/>
          <w:kern w:val="0"/>
          <w:sz w:val="36"/>
          <w:szCs w:val="36"/>
          <w:lang w:eastAsia="en-AU"/>
          <w14:ligatures w14:val="none"/>
        </w:rPr>
        <w:t>Conclusion</w:t>
      </w:r>
    </w:p>
    <w:p w14:paraId="17BE9EA0"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The forensic evaluation of Chapter 12 "Land use and planning" and Technical Report E of the Western Renewables Link EES reveals critical deficiencies and compliance risks requiring immediate attention</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149</w:t>
      </w:r>
      <w:r w:rsidRPr="007226DB">
        <w:rPr>
          <w:rFonts w:ascii="Google Sans Text" w:eastAsia="Times New Roman" w:hAnsi="Google Sans Text" w:cs="Times New Roman"/>
          <w:color w:val="1B1C1D"/>
          <w:kern w:val="0"/>
          <w:lang w:eastAsia="en-AU"/>
          <w14:ligatures w14:val="none"/>
        </w:rPr>
        <w:t>.</w:t>
      </w:r>
    </w:p>
    <w:p w14:paraId="06D816E7" w14:textId="4CFD1086" w:rsidR="007226DB" w:rsidRPr="007226DB" w:rsidDel="0017299E" w:rsidRDefault="007226DB" w:rsidP="007226DB">
      <w:pPr>
        <w:spacing w:after="0" w:line="240" w:lineRule="auto"/>
        <w:rPr>
          <w:del w:id="80" w:author="Phasey, Jim" w:date="2025-07-19T19:50:00Z" w16du:dateUtc="2025-07-19T09:50:00Z"/>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The EES's methodology is compromised by the omission of foundational documents, preventing independent verification</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150</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Its impact rating definitions are incomplete, failing to explicitly integrate crucial criteria like "sensitivity of environmental or community values"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151</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 xml:space="preserve">This methodological weakness, coupled with the explicit non-assessment of wastewater disposal for temporary workforce accommodation, poses a </w:t>
      </w:r>
    </w:p>
    <w:p w14:paraId="2AF346EE" w14:textId="77777777"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high risk</w:t>
      </w:r>
      <w:r w:rsidRPr="007226DB">
        <w:rPr>
          <w:rFonts w:ascii="Google Sans Text" w:eastAsia="Times New Roman" w:hAnsi="Google Sans Text" w:cs="Times New Roman"/>
          <w:color w:val="1B1C1D"/>
          <w:kern w:val="0"/>
          <w:bdr w:val="none" w:sz="0" w:space="0" w:color="auto" w:frame="1"/>
          <w:lang w:eastAsia="en-AU"/>
          <w14:ligatures w14:val="none"/>
        </w:rPr>
        <w:t xml:space="preserve"> of unmanaged environmental and public health impacts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152</w:t>
      </w:r>
      <w:r w:rsidRPr="007226DB">
        <w:rPr>
          <w:rFonts w:ascii="Google Sans Text" w:eastAsia="Times New Roman" w:hAnsi="Google Sans Text" w:cs="Times New Roman"/>
          <w:color w:val="1B1C1D"/>
          <w:kern w:val="0"/>
          <w:lang w:eastAsia="en-AU"/>
          <w14:ligatures w14:val="none"/>
        </w:rPr>
        <w:t>.</w:t>
      </w:r>
    </w:p>
    <w:p w14:paraId="66392B50" w14:textId="77777777" w:rsidR="000211D6" w:rsidRDefault="000211D6" w:rsidP="007226DB">
      <w:pPr>
        <w:spacing w:after="0" w:line="240" w:lineRule="auto"/>
        <w:rPr>
          <w:ins w:id="81" w:author="Steve Harper" w:date="2025-07-19T22:30:00Z" w16du:dateUtc="2025-07-19T12:30:00Z"/>
          <w:rFonts w:ascii="Google Sans Text" w:eastAsia="Times New Roman" w:hAnsi="Google Sans Text" w:cs="Times New Roman"/>
          <w:color w:val="1B1C1D"/>
          <w:kern w:val="0"/>
          <w:bdr w:val="none" w:sz="0" w:space="0" w:color="auto" w:frame="1"/>
          <w:lang w:eastAsia="en-AU"/>
          <w14:ligatures w14:val="none"/>
        </w:rPr>
      </w:pPr>
    </w:p>
    <w:p w14:paraId="51F4D5FA" w14:textId="50263E84"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Regarding regulatory compliance, the EES explicitly acknowledges a conflict with Clause 14.01-1S (Protection of agricultural land), justifying it through a broad appeal to "net community benefit"</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153</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This sets a concerning precedent for overriding specific protective policies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154</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The dismissal of local government policy and independent expert recommendations for residential setbacks further demonstrates selective adherence, prioritizing project design over residential amenity</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155</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A systemic failure in planning permit coordination is also evident, leading to reactive and costly mitigation for approved dwellings within the proposed route</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156</w:t>
      </w:r>
      <w:r w:rsidRPr="007226DB">
        <w:rPr>
          <w:rFonts w:ascii="Google Sans Text" w:eastAsia="Times New Roman" w:hAnsi="Google Sans Text" w:cs="Times New Roman"/>
          <w:color w:val="1B1C1D"/>
          <w:kern w:val="0"/>
          <w:lang w:eastAsia="en-AU"/>
          <w14:ligatures w14:val="none"/>
        </w:rPr>
        <w:t>.</w:t>
      </w:r>
    </w:p>
    <w:p w14:paraId="1388EE0E" w14:textId="77777777" w:rsidR="000211D6" w:rsidRDefault="000211D6" w:rsidP="007226DB">
      <w:pPr>
        <w:spacing w:after="0" w:line="240" w:lineRule="auto"/>
        <w:rPr>
          <w:ins w:id="82" w:author="Steve Harper" w:date="2025-07-19T22:30:00Z" w16du:dateUtc="2025-07-19T12:30:00Z"/>
          <w:rFonts w:ascii="Google Sans Text" w:eastAsia="Times New Roman" w:hAnsi="Google Sans Text" w:cs="Times New Roman"/>
          <w:color w:val="1B1C1D"/>
          <w:kern w:val="0"/>
          <w:bdr w:val="none" w:sz="0" w:space="0" w:color="auto" w:frame="1"/>
          <w:lang w:eastAsia="en-AU"/>
          <w14:ligatures w14:val="none"/>
        </w:rPr>
      </w:pPr>
    </w:p>
    <w:p w14:paraId="38C1B688" w14:textId="54D1E69D"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The EES consistently understates impact severity, particularly on residential properties and historical heritage</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157</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Permanent dwelling relocation is misleadingly rated "minor," while physical impacts to a heritage-listed dry stone wall are similarly downplayed</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158</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These misrepresentations indicate bias, disregarding profound individual and cultural significance</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159</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Agricultural "coexistence" within the easement is presented as minor, yet imposed restrictions fundamentally alter modern farming practices, representing a significant economic burden</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160</w:t>
      </w:r>
      <w:r w:rsidRPr="007226DB">
        <w:rPr>
          <w:rFonts w:ascii="Google Sans Text" w:eastAsia="Times New Roman" w:hAnsi="Google Sans Text" w:cs="Times New Roman"/>
          <w:color w:val="1B1C1D"/>
          <w:kern w:val="0"/>
          <w:lang w:eastAsia="en-AU"/>
          <w14:ligatures w14:val="none"/>
        </w:rPr>
        <w:t>.</w:t>
      </w:r>
    </w:p>
    <w:p w14:paraId="6B4EE062" w14:textId="77777777" w:rsidR="000211D6" w:rsidRDefault="000211D6" w:rsidP="007226DB">
      <w:pPr>
        <w:spacing w:after="0" w:line="240" w:lineRule="auto"/>
        <w:rPr>
          <w:ins w:id="83" w:author="Steve Harper" w:date="2025-07-19T22:30:00Z" w16du:dateUtc="2025-07-19T12:30:00Z"/>
          <w:rFonts w:ascii="Google Sans Text" w:eastAsia="Times New Roman" w:hAnsi="Google Sans Text" w:cs="Times New Roman"/>
          <w:color w:val="1B1C1D"/>
          <w:kern w:val="0"/>
          <w:bdr w:val="none" w:sz="0" w:space="0" w:color="auto" w:frame="1"/>
          <w:lang w:eastAsia="en-AU"/>
          <w14:ligatures w14:val="none"/>
        </w:rPr>
      </w:pPr>
    </w:p>
    <w:p w14:paraId="7A8449A8" w14:textId="1FA3D5D4"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Proposed mitigation measures often rely on reactive compensation rather than proactive avoidance, granting broad discretion to the Principal Contractor, potentially undermining effectiveness and enforceability</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161</w:t>
      </w:r>
      <w:r w:rsidRPr="007226DB">
        <w:rPr>
          <w:rFonts w:ascii="Google Sans Text" w:eastAsia="Times New Roman" w:hAnsi="Google Sans Text" w:cs="Times New Roman"/>
          <w:color w:val="1B1C1D"/>
          <w:kern w:val="0"/>
          <w:lang w:eastAsia="en-AU"/>
          <w14:ligatures w14:val="none"/>
        </w:rPr>
        <w:t xml:space="preserve">. </w:t>
      </w:r>
      <w:r w:rsidRPr="007226DB">
        <w:rPr>
          <w:rFonts w:ascii="Google Sans Text" w:eastAsia="Times New Roman" w:hAnsi="Google Sans Text" w:cs="Times New Roman"/>
          <w:color w:val="1B1C1D"/>
          <w:kern w:val="0"/>
          <w:bdr w:val="none" w:sz="0" w:space="0" w:color="auto" w:frame="1"/>
          <w:lang w:eastAsia="en-AU"/>
          <w14:ligatures w14:val="none"/>
        </w:rPr>
        <w:t>Crucially, the complete absence of documented independent peer review for the Land Use and Planning Impact Assessment reports severely compromises the EES's credibility and scientific rigor</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162</w:t>
      </w:r>
      <w:r w:rsidRPr="007226DB">
        <w:rPr>
          <w:rFonts w:ascii="Google Sans Text" w:eastAsia="Times New Roman" w:hAnsi="Google Sans Text" w:cs="Times New Roman"/>
          <w:color w:val="1B1C1D"/>
          <w:kern w:val="0"/>
          <w:lang w:eastAsia="en-AU"/>
          <w14:ligatures w14:val="none"/>
        </w:rPr>
        <w:t>.</w:t>
      </w:r>
    </w:p>
    <w:p w14:paraId="400AB275" w14:textId="77777777" w:rsidR="007226DB" w:rsidRPr="007226DB" w:rsidRDefault="00000000" w:rsidP="007226DB">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32241868">
          <v:rect id="_x0000_i1036" style="width:0;height:1.5pt" o:hralign="center" o:hrstd="t" o:hrnoshade="t" o:hr="t" fillcolor="#1b1c1d" stroked="f"/>
        </w:pict>
      </w:r>
    </w:p>
    <w:p w14:paraId="756D193A" w14:textId="77777777" w:rsidR="007226DB" w:rsidRPr="007226DB" w:rsidRDefault="007226DB" w:rsidP="007226DB">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7226DB">
        <w:rPr>
          <w:rFonts w:ascii="Google Sans" w:eastAsia="Times New Roman" w:hAnsi="Google Sans" w:cs="Times New Roman"/>
          <w:b/>
          <w:bCs/>
          <w:color w:val="1B1C1D"/>
          <w:kern w:val="0"/>
          <w:sz w:val="27"/>
          <w:szCs w:val="27"/>
          <w:lang w:eastAsia="en-AU"/>
          <w14:ligatures w14:val="none"/>
        </w:rPr>
        <w:t>Recommendations for the Project Inquiry &amp; Advisory Committee and the Minister for Planning:</w:t>
      </w:r>
    </w:p>
    <w:p w14:paraId="756DC765" w14:textId="77777777" w:rsidR="007226DB" w:rsidRPr="007226DB" w:rsidRDefault="007226DB" w:rsidP="007226DB">
      <w:pPr>
        <w:numPr>
          <w:ilvl w:val="0"/>
          <w:numId w:val="1"/>
        </w:num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Demand Full Methodological Transparency:</w:t>
      </w:r>
      <w:r w:rsidRPr="007226DB">
        <w:rPr>
          <w:rFonts w:ascii="Google Sans Text" w:eastAsia="Times New Roman" w:hAnsi="Google Sans Text" w:cs="Times New Roman"/>
          <w:color w:val="1B1C1D"/>
          <w:kern w:val="0"/>
          <w:lang w:eastAsia="en-AU"/>
          <w14:ligatures w14:val="none"/>
        </w:rPr>
        <w:t xml:space="preserve"> Require AusNet to immediately provide "Chapter 4: EES assessment framework and approach" and any other foundational documents referenced but not supplied. </w:t>
      </w:r>
      <w:r w:rsidRPr="007226DB">
        <w:rPr>
          <w:rFonts w:ascii="Google Sans Text" w:eastAsia="Times New Roman" w:hAnsi="Google Sans Text" w:cs="Times New Roman"/>
          <w:color w:val="1B1C1D"/>
          <w:kern w:val="0"/>
          <w:bdr w:val="none" w:sz="0" w:space="0" w:color="auto" w:frame="1"/>
          <w:lang w:eastAsia="en-AU"/>
          <w14:ligatures w14:val="none"/>
        </w:rPr>
        <w:t>Without this, the EES's methodological claims cannot be verified</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163</w:t>
      </w:r>
      <w:r w:rsidRPr="007226DB">
        <w:rPr>
          <w:rFonts w:ascii="Google Sans Text" w:eastAsia="Times New Roman" w:hAnsi="Google Sans Text" w:cs="Times New Roman"/>
          <w:color w:val="1B1C1D"/>
          <w:kern w:val="0"/>
          <w:lang w:eastAsia="en-AU"/>
          <w14:ligatures w14:val="none"/>
        </w:rPr>
        <w:t>.</w:t>
      </w:r>
    </w:p>
    <w:p w14:paraId="0F875B51" w14:textId="77777777" w:rsidR="007226DB" w:rsidRPr="007226DB" w:rsidRDefault="007226DB" w:rsidP="007226DB">
      <w:pPr>
        <w:numPr>
          <w:ilvl w:val="0"/>
          <w:numId w:val="1"/>
        </w:num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Mandate Re-evaluation of Impact Ratings:</w:t>
      </w:r>
      <w:r w:rsidRPr="007226DB">
        <w:rPr>
          <w:rFonts w:ascii="Google Sans Text" w:eastAsia="Times New Roman" w:hAnsi="Google Sans Text" w:cs="Times New Roman"/>
          <w:color w:val="1B1C1D"/>
          <w:kern w:val="0"/>
          <w:lang w:eastAsia="en-AU"/>
          <w14:ligatures w14:val="none"/>
        </w:rPr>
        <w:t xml:space="preserve"> Direct AusNet to re-evaluate all impact ratings, particularly for residential displacement, agricultural operational constraints, and historical heritage. This re-evaluation must use a transparent methodology explicitly incorporating criteria for sensitivity, cumulative effects, and adherence to benchmarks. </w:t>
      </w:r>
      <w:r w:rsidRPr="007226DB">
        <w:rPr>
          <w:rFonts w:ascii="Google Sans Text" w:eastAsia="Times New Roman" w:hAnsi="Google Sans Text" w:cs="Times New Roman"/>
          <w:color w:val="1B1C1D"/>
          <w:kern w:val="0"/>
          <w:bdr w:val="none" w:sz="0" w:space="0" w:color="auto" w:frame="1"/>
          <w:lang w:eastAsia="en-AU"/>
          <w14:ligatures w14:val="none"/>
        </w:rPr>
        <w:t>Ratings must reflect the true severity from affected parties' perspectives, not solely the project's macro-scale</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164</w:t>
      </w:r>
      <w:r w:rsidRPr="007226DB">
        <w:rPr>
          <w:rFonts w:ascii="Google Sans Text" w:eastAsia="Times New Roman" w:hAnsi="Google Sans Text" w:cs="Times New Roman"/>
          <w:color w:val="1B1C1D"/>
          <w:kern w:val="0"/>
          <w:lang w:eastAsia="en-AU"/>
          <w14:ligatures w14:val="none"/>
        </w:rPr>
        <w:t>.</w:t>
      </w:r>
    </w:p>
    <w:p w14:paraId="56C6DC03" w14:textId="77777777" w:rsidR="007226DB" w:rsidRPr="007226DB" w:rsidRDefault="007226DB" w:rsidP="007226DB">
      <w:pPr>
        <w:numPr>
          <w:ilvl w:val="0"/>
          <w:numId w:val="1"/>
        </w:num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Address Unassessed Impacts:</w:t>
      </w:r>
      <w:r w:rsidRPr="007226DB">
        <w:rPr>
          <w:rFonts w:ascii="Google Sans Text" w:eastAsia="Times New Roman" w:hAnsi="Google Sans Text" w:cs="Times New Roman"/>
          <w:color w:val="1B1C1D"/>
          <w:kern w:val="0"/>
          <w:bdr w:val="none" w:sz="0" w:space="0" w:color="auto" w:frame="1"/>
          <w:lang w:eastAsia="en-AU"/>
          <w14:ligatures w14:val="none"/>
        </w:rPr>
        <w:t xml:space="preserve"> Require a comprehensive assessment of wastewater treatment, handling, and disposal for all temporary workforce accommodation facilities, and integrate appropriate EPRs to manage these impacts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165</w:t>
      </w:r>
      <w:r w:rsidRPr="007226DB">
        <w:rPr>
          <w:rFonts w:ascii="Google Sans Text" w:eastAsia="Times New Roman" w:hAnsi="Google Sans Text" w:cs="Times New Roman"/>
          <w:color w:val="1B1C1D"/>
          <w:kern w:val="0"/>
          <w:lang w:eastAsia="en-AU"/>
          <w14:ligatures w14:val="none"/>
        </w:rPr>
        <w:t>.</w:t>
      </w:r>
    </w:p>
    <w:p w14:paraId="25F331AA" w14:textId="77777777" w:rsidR="007226DB" w:rsidRPr="007226DB" w:rsidRDefault="007226DB" w:rsidP="007226DB">
      <w:pPr>
        <w:numPr>
          <w:ilvl w:val="0"/>
          <w:numId w:val="1"/>
        </w:num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Enforce Setback Compliance:</w:t>
      </w:r>
      <w:r w:rsidRPr="007226DB">
        <w:rPr>
          <w:rFonts w:ascii="Google Sans Text" w:eastAsia="Times New Roman" w:hAnsi="Google Sans Text" w:cs="Times New Roman"/>
          <w:color w:val="1B1C1D"/>
          <w:kern w:val="0"/>
          <w:lang w:eastAsia="en-AU"/>
          <w14:ligatures w14:val="none"/>
        </w:rPr>
        <w:t xml:space="preserve"> Direct AusNet to provide detailed, evidence-based justification for dismissing the Moorabool Shire Council's 300m setback policy and the AEIC's 300m setback recommendation. </w:t>
      </w:r>
      <w:r w:rsidRPr="007226DB">
        <w:rPr>
          <w:rFonts w:ascii="Google Sans Text" w:eastAsia="Times New Roman" w:hAnsi="Google Sans Text" w:cs="Times New Roman"/>
          <w:color w:val="1B1C1D"/>
          <w:kern w:val="0"/>
          <w:bdr w:val="none" w:sz="0" w:space="0" w:color="auto" w:frame="1"/>
          <w:lang w:eastAsia="en-AU"/>
          <w14:ligatures w14:val="none"/>
        </w:rPr>
        <w:t>If justification is insufficient, require design modifications to achieve greater residential setbacks or implement more robust, enforceable compensation mechanisms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166</w:t>
      </w:r>
      <w:r w:rsidRPr="007226DB">
        <w:rPr>
          <w:rFonts w:ascii="Google Sans Text" w:eastAsia="Times New Roman" w:hAnsi="Google Sans Text" w:cs="Times New Roman"/>
          <w:color w:val="1B1C1D"/>
          <w:kern w:val="0"/>
          <w:lang w:eastAsia="en-AU"/>
          <w14:ligatures w14:val="none"/>
        </w:rPr>
        <w:t>.</w:t>
      </w:r>
    </w:p>
    <w:p w14:paraId="7DC500AD" w14:textId="77777777" w:rsidR="007226DB" w:rsidRPr="007226DB" w:rsidRDefault="007226DB" w:rsidP="007226DB">
      <w:pPr>
        <w:numPr>
          <w:ilvl w:val="0"/>
          <w:numId w:val="1"/>
        </w:num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Strengthen Inter-Agency Coordination:</w:t>
      </w:r>
      <w:r w:rsidRPr="007226DB">
        <w:rPr>
          <w:rFonts w:ascii="Google Sans Text" w:eastAsia="Times New Roman" w:hAnsi="Google Sans Text" w:cs="Times New Roman"/>
          <w:color w:val="1B1C1D"/>
          <w:kern w:val="0"/>
          <w:bdr w:val="none" w:sz="0" w:space="0" w:color="auto" w:frame="1"/>
          <w:lang w:eastAsia="en-AU"/>
          <w14:ligatures w14:val="none"/>
        </w:rPr>
        <w:t xml:space="preserve"> Recommend establishing a formal, proactive notification and consultation mechanism between major infrastructure project proponents and local planning authorities to prevent future conflicts from concurrent planning approvals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167</w:t>
      </w:r>
      <w:r w:rsidRPr="007226DB">
        <w:rPr>
          <w:rFonts w:ascii="Google Sans Text" w:eastAsia="Times New Roman" w:hAnsi="Google Sans Text" w:cs="Times New Roman"/>
          <w:color w:val="1B1C1D"/>
          <w:kern w:val="0"/>
          <w:lang w:eastAsia="en-AU"/>
          <w14:ligatures w14:val="none"/>
        </w:rPr>
        <w:t>.</w:t>
      </w:r>
    </w:p>
    <w:p w14:paraId="09B7D65A" w14:textId="77777777" w:rsidR="007226DB" w:rsidRPr="007226DB" w:rsidRDefault="007226DB" w:rsidP="007226DB">
      <w:pPr>
        <w:numPr>
          <w:ilvl w:val="0"/>
          <w:numId w:val="1"/>
        </w:num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Require Independent Peer Review:</w:t>
      </w:r>
      <w:r w:rsidRPr="007226DB">
        <w:rPr>
          <w:rFonts w:ascii="Google Sans Text" w:eastAsia="Times New Roman" w:hAnsi="Google Sans Text" w:cs="Times New Roman"/>
          <w:color w:val="1B1C1D"/>
          <w:kern w:val="0"/>
          <w:lang w:eastAsia="en-AU"/>
          <w14:ligatures w14:val="none"/>
        </w:rPr>
        <w:t xml:space="preserve"> Mandate that the Land Use and Planning Impact Assessment reports, and all EES technical reports, undergo rigorous, documented independent peer review by qualified experts, with all reviewer comments and proponent responses made publicly available. </w:t>
      </w:r>
      <w:r w:rsidRPr="007226DB">
        <w:rPr>
          <w:rFonts w:ascii="Google Sans Text" w:eastAsia="Times New Roman" w:hAnsi="Google Sans Text" w:cs="Times New Roman"/>
          <w:color w:val="1B1C1D"/>
          <w:kern w:val="0"/>
          <w:bdr w:val="none" w:sz="0" w:space="0" w:color="auto" w:frame="1"/>
          <w:lang w:eastAsia="en-AU"/>
          <w14:ligatures w14:val="none"/>
        </w:rPr>
        <w:t>This is essential for ensuring EES credibility and regulatory integrity</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168</w:t>
      </w:r>
      <w:r w:rsidRPr="007226DB">
        <w:rPr>
          <w:rFonts w:ascii="Google Sans Text" w:eastAsia="Times New Roman" w:hAnsi="Google Sans Text" w:cs="Times New Roman"/>
          <w:color w:val="1B1C1D"/>
          <w:kern w:val="0"/>
          <w:lang w:eastAsia="en-AU"/>
          <w14:ligatures w14:val="none"/>
        </w:rPr>
        <w:t>.</w:t>
      </w:r>
    </w:p>
    <w:p w14:paraId="6CA6E494" w14:textId="77777777" w:rsidR="007226DB" w:rsidRPr="007226DB" w:rsidRDefault="007226DB" w:rsidP="007226DB">
      <w:pPr>
        <w:numPr>
          <w:ilvl w:val="0"/>
          <w:numId w:val="1"/>
        </w:num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b/>
          <w:bCs/>
          <w:color w:val="1B1C1D"/>
          <w:kern w:val="0"/>
          <w:bdr w:val="none" w:sz="0" w:space="0" w:color="auto" w:frame="1"/>
          <w:lang w:eastAsia="en-AU"/>
          <w14:ligatures w14:val="none"/>
        </w:rPr>
        <w:t>Review Mitigation Enforceability:</w:t>
      </w:r>
      <w:r w:rsidRPr="007226DB">
        <w:rPr>
          <w:rFonts w:ascii="Google Sans Text" w:eastAsia="Times New Roman" w:hAnsi="Google Sans Text" w:cs="Times New Roman"/>
          <w:color w:val="1B1C1D"/>
          <w:kern w:val="0"/>
          <w:lang w:eastAsia="en-AU"/>
          <w14:ligatures w14:val="none"/>
        </w:rPr>
        <w:t xml:space="preserve"> Scrutinize EPRs that grant broad discretion to contractors. </w:t>
      </w:r>
      <w:r w:rsidRPr="007226DB">
        <w:rPr>
          <w:rFonts w:ascii="Google Sans Text" w:eastAsia="Times New Roman" w:hAnsi="Google Sans Text" w:cs="Times New Roman"/>
          <w:color w:val="1B1C1D"/>
          <w:kern w:val="0"/>
          <w:bdr w:val="none" w:sz="0" w:space="0" w:color="auto" w:frame="1"/>
          <w:lang w:eastAsia="en-AU"/>
          <w14:ligatures w14:val="none"/>
        </w:rPr>
        <w:t>Require more prescriptive and measurable EPRs with clear performance indicators and robust monitoring frameworks to ensure effective mitigation and management of impacts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169</w:t>
      </w:r>
      <w:r w:rsidRPr="007226DB">
        <w:rPr>
          <w:rFonts w:ascii="Google Sans Text" w:eastAsia="Times New Roman" w:hAnsi="Google Sans Text" w:cs="Times New Roman"/>
          <w:color w:val="1B1C1D"/>
          <w:kern w:val="0"/>
          <w:lang w:eastAsia="en-AU"/>
          <w14:ligatures w14:val="none"/>
        </w:rPr>
        <w:t>.</w:t>
      </w:r>
    </w:p>
    <w:p w14:paraId="493ED834" w14:textId="77777777" w:rsidR="000211D6" w:rsidRDefault="000211D6" w:rsidP="007226DB">
      <w:pPr>
        <w:spacing w:after="0" w:line="240" w:lineRule="auto"/>
        <w:rPr>
          <w:ins w:id="84" w:author="Steve Harper" w:date="2025-07-19T22:30:00Z" w16du:dateUtc="2025-07-19T12:30:00Z"/>
          <w:rFonts w:ascii="Google Sans Text" w:eastAsia="Times New Roman" w:hAnsi="Google Sans Text" w:cs="Times New Roman"/>
          <w:color w:val="1B1C1D"/>
          <w:kern w:val="0"/>
          <w:bdr w:val="none" w:sz="0" w:space="0" w:color="auto" w:frame="1"/>
          <w:lang w:eastAsia="en-AU"/>
          <w14:ligatures w14:val="none"/>
        </w:rPr>
      </w:pPr>
    </w:p>
    <w:p w14:paraId="599BF035" w14:textId="36B4982D" w:rsidR="007226DB" w:rsidRPr="007226DB" w:rsidRDefault="007226DB" w:rsidP="007226DB">
      <w:pPr>
        <w:spacing w:after="0" w:line="240" w:lineRule="auto"/>
        <w:rPr>
          <w:rFonts w:ascii="Google Sans Text" w:eastAsia="Times New Roman" w:hAnsi="Google Sans Text" w:cs="Times New Roman"/>
          <w:color w:val="1B1C1D"/>
          <w:kern w:val="0"/>
          <w:lang w:eastAsia="en-AU"/>
          <w14:ligatures w14:val="none"/>
        </w:rPr>
      </w:pPr>
      <w:r w:rsidRPr="007226DB">
        <w:rPr>
          <w:rFonts w:ascii="Google Sans Text" w:eastAsia="Times New Roman" w:hAnsi="Google Sans Text" w:cs="Times New Roman"/>
          <w:color w:val="1B1C1D"/>
          <w:kern w:val="0"/>
          <w:bdr w:val="none" w:sz="0" w:space="0" w:color="auto" w:frame="1"/>
          <w:lang w:eastAsia="en-AU"/>
          <w14:ligatures w14:val="none"/>
        </w:rPr>
        <w:t>These actions are critical to ensure the Western Renewables Link project proceeds with the highest standards of environmental and social responsibility, upholding the integrity of Victoria's EES process and protecting affected communities and valuable land uses</w:t>
      </w:r>
      <w:r w:rsidRPr="007226DB">
        <w:rPr>
          <w:rFonts w:ascii="Google Sans Text" w:eastAsia="Times New Roman" w:hAnsi="Google Sans Text" w:cs="Times New Roman"/>
          <w:color w:val="575B5F"/>
          <w:kern w:val="0"/>
          <w:bdr w:val="none" w:sz="0" w:space="0" w:color="auto" w:frame="1"/>
          <w:vertAlign w:val="superscript"/>
          <w:lang w:eastAsia="en-AU"/>
          <w14:ligatures w14:val="none"/>
        </w:rPr>
        <w:t>170</w:t>
      </w:r>
      <w:r w:rsidRPr="007226DB">
        <w:rPr>
          <w:rFonts w:ascii="Google Sans Text" w:eastAsia="Times New Roman" w:hAnsi="Google Sans Text" w:cs="Times New Roman"/>
          <w:color w:val="1B1C1D"/>
          <w:kern w:val="0"/>
          <w:lang w:eastAsia="en-AU"/>
          <w14:ligatures w14:val="none"/>
        </w:rPr>
        <w:t>.</w:t>
      </w:r>
    </w:p>
    <w:p w14:paraId="7756E901" w14:textId="77777777" w:rsidR="0017606D" w:rsidRDefault="0017606D"/>
    <w:sectPr w:rsidR="0017606D" w:rsidSect="00DD10C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Change w:id="89" w:author="Phasey, Jim" w:date="2025-07-19T20:06:00Z" w16du:dateUtc="2025-07-19T10:06:00Z">
        <w:sectPr w:rsidR="0017606D" w:rsidSect="00DD10C7">
          <w:pgMar w:top="1440" w:right="1440" w:bottom="1440" w:left="1440" w:header="708" w:footer="708" w:gutter="0"/>
          <w:titlePg w:val="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Phasey, Jim" w:date="2025-07-19T19:43:00Z" w:initials="JP">
    <w:p w14:paraId="65829186" w14:textId="77777777" w:rsidR="00551AFC" w:rsidRDefault="00551AFC" w:rsidP="00551AFC">
      <w:pPr>
        <w:pStyle w:val="CommentText"/>
      </w:pPr>
      <w:r>
        <w:rPr>
          <w:rStyle w:val="CommentReference"/>
        </w:rPr>
        <w:annotationRef/>
      </w:r>
      <w:r>
        <w:t>Where are the citations?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8291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E56807" w16cex:dateUtc="2025-07-19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829186" w16cid:durableId="04E568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DBEA" w14:textId="77777777" w:rsidR="0041590C" w:rsidRDefault="0041590C" w:rsidP="00DD10C7">
      <w:pPr>
        <w:spacing w:after="0" w:line="240" w:lineRule="auto"/>
      </w:pPr>
      <w:r>
        <w:separator/>
      </w:r>
    </w:p>
  </w:endnote>
  <w:endnote w:type="continuationSeparator" w:id="0">
    <w:p w14:paraId="38712617" w14:textId="77777777" w:rsidR="0041590C" w:rsidRDefault="0041590C" w:rsidP="00DD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ogle Sans">
    <w:altName w:val="Calibri"/>
    <w:charset w:val="00"/>
    <w:family w:val="auto"/>
    <w:pitch w:val="default"/>
  </w:font>
  <w:font w:name="Google Sans Tex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43B3" w14:textId="77777777" w:rsidR="00DD10C7" w:rsidRDefault="00DD1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AF0F" w14:textId="77777777" w:rsidR="00DD10C7" w:rsidRDefault="00DD1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B200" w14:textId="77777777" w:rsidR="00DD10C7" w:rsidRDefault="00DD1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58E64" w14:textId="77777777" w:rsidR="0041590C" w:rsidRDefault="0041590C" w:rsidP="00DD10C7">
      <w:pPr>
        <w:spacing w:after="0" w:line="240" w:lineRule="auto"/>
      </w:pPr>
      <w:r>
        <w:separator/>
      </w:r>
    </w:p>
  </w:footnote>
  <w:footnote w:type="continuationSeparator" w:id="0">
    <w:p w14:paraId="6C870639" w14:textId="77777777" w:rsidR="0041590C" w:rsidRDefault="0041590C" w:rsidP="00DD1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B745" w14:textId="77777777" w:rsidR="00DD10C7" w:rsidRDefault="00DD1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85" w:author="Phasey, Jim" w:date="2025-07-19T20:06:00Z"/>
  <w:sdt>
    <w:sdtPr>
      <w:id w:val="-2006812130"/>
      <w:docPartObj>
        <w:docPartGallery w:val="Page Numbers (Top of Page)"/>
        <w:docPartUnique/>
      </w:docPartObj>
    </w:sdtPr>
    <w:sdtEndPr>
      <w:rPr>
        <w:noProof/>
      </w:rPr>
    </w:sdtEndPr>
    <w:sdtContent>
      <w:customXmlInsRangeEnd w:id="85"/>
      <w:p w14:paraId="3545ADA6" w14:textId="1A623255" w:rsidR="00DD10C7" w:rsidRDefault="00DD10C7">
        <w:pPr>
          <w:pStyle w:val="Header"/>
          <w:jc w:val="center"/>
          <w:rPr>
            <w:ins w:id="86" w:author="Phasey, Jim" w:date="2025-07-19T20:06:00Z" w16du:dateUtc="2025-07-19T10:06:00Z"/>
          </w:rPr>
        </w:pPr>
        <w:ins w:id="87" w:author="Phasey, Jim" w:date="2025-07-19T20:06:00Z" w16du:dateUtc="2025-07-19T10:06:00Z">
          <w:r>
            <w:fldChar w:fldCharType="begin"/>
          </w:r>
          <w:r>
            <w:instrText xml:space="preserve"> PAGE   \* MERGEFORMAT </w:instrText>
          </w:r>
          <w:r>
            <w:fldChar w:fldCharType="separate"/>
          </w:r>
          <w:r>
            <w:rPr>
              <w:noProof/>
            </w:rPr>
            <w:t>2</w:t>
          </w:r>
          <w:r>
            <w:rPr>
              <w:noProof/>
            </w:rPr>
            <w:fldChar w:fldCharType="end"/>
          </w:r>
        </w:ins>
      </w:p>
      <w:customXmlInsRangeStart w:id="88" w:author="Phasey, Jim" w:date="2025-07-19T20:06:00Z"/>
    </w:sdtContent>
  </w:sdt>
  <w:customXmlInsRangeEnd w:id="88"/>
  <w:p w14:paraId="04D9ECF0" w14:textId="77777777" w:rsidR="00DD10C7" w:rsidRDefault="00DD1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0A6F" w14:textId="77777777" w:rsidR="00DD10C7" w:rsidRDefault="00DD1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1" style="width:0;height:1.5pt" o:hralign="center" o:bullet="t" o:hrstd="t" o:hrnoshade="t" o:hr="t" fillcolor="#1b1c1d" stroked="f"/>
    </w:pict>
  </w:numPicBullet>
  <w:abstractNum w:abstractNumId="0" w15:restartNumberingAfterBreak="0">
    <w:nsid w:val="66D95735"/>
    <w:multiLevelType w:val="multilevel"/>
    <w:tmpl w:val="9CD6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5632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Harper">
    <w15:presenceInfo w15:providerId="AD" w15:userId="S::steveharper@rgyc.com.au::19916022-01e8-4028-a3f0-ceac8805f932"/>
  </w15:person>
  <w15:person w15:author="Phasey, Jim">
    <w15:presenceInfo w15:providerId="AD" w15:userId="S::jphasey@kpmg.com.au::91e345f3-858c-477c-8ffa-1ea180a68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DB"/>
    <w:rsid w:val="000211D6"/>
    <w:rsid w:val="0003393A"/>
    <w:rsid w:val="000C38D2"/>
    <w:rsid w:val="0017299E"/>
    <w:rsid w:val="0017606D"/>
    <w:rsid w:val="001B54AC"/>
    <w:rsid w:val="00396EE0"/>
    <w:rsid w:val="003C5672"/>
    <w:rsid w:val="0041590C"/>
    <w:rsid w:val="00551AFC"/>
    <w:rsid w:val="00671A4E"/>
    <w:rsid w:val="00717AC5"/>
    <w:rsid w:val="007226DB"/>
    <w:rsid w:val="0091799D"/>
    <w:rsid w:val="0095242D"/>
    <w:rsid w:val="009B7DE2"/>
    <w:rsid w:val="00BB03E6"/>
    <w:rsid w:val="00BB11DD"/>
    <w:rsid w:val="00C4040D"/>
    <w:rsid w:val="00D16F88"/>
    <w:rsid w:val="00D23F8F"/>
    <w:rsid w:val="00DD10C7"/>
    <w:rsid w:val="00E020C7"/>
    <w:rsid w:val="00F074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A684"/>
  <w15:chartTrackingRefBased/>
  <w15:docId w15:val="{5431F159-BE52-45FF-915E-AC423CA0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6DB"/>
    <w:rPr>
      <w:rFonts w:eastAsiaTheme="majorEastAsia" w:cstheme="majorBidi"/>
      <w:color w:val="272727" w:themeColor="text1" w:themeTint="D8"/>
    </w:rPr>
  </w:style>
  <w:style w:type="paragraph" w:styleId="Title">
    <w:name w:val="Title"/>
    <w:basedOn w:val="Normal"/>
    <w:next w:val="Normal"/>
    <w:link w:val="TitleChar"/>
    <w:uiPriority w:val="10"/>
    <w:qFormat/>
    <w:rsid w:val="00722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6DB"/>
    <w:pPr>
      <w:spacing w:before="160"/>
      <w:jc w:val="center"/>
    </w:pPr>
    <w:rPr>
      <w:i/>
      <w:iCs/>
      <w:color w:val="404040" w:themeColor="text1" w:themeTint="BF"/>
    </w:rPr>
  </w:style>
  <w:style w:type="character" w:customStyle="1" w:styleId="QuoteChar">
    <w:name w:val="Quote Char"/>
    <w:basedOn w:val="DefaultParagraphFont"/>
    <w:link w:val="Quote"/>
    <w:uiPriority w:val="29"/>
    <w:rsid w:val="007226DB"/>
    <w:rPr>
      <w:i/>
      <w:iCs/>
      <w:color w:val="404040" w:themeColor="text1" w:themeTint="BF"/>
    </w:rPr>
  </w:style>
  <w:style w:type="paragraph" w:styleId="ListParagraph">
    <w:name w:val="List Paragraph"/>
    <w:basedOn w:val="Normal"/>
    <w:uiPriority w:val="34"/>
    <w:qFormat/>
    <w:rsid w:val="007226DB"/>
    <w:pPr>
      <w:ind w:left="720"/>
      <w:contextualSpacing/>
    </w:pPr>
  </w:style>
  <w:style w:type="character" w:styleId="IntenseEmphasis">
    <w:name w:val="Intense Emphasis"/>
    <w:basedOn w:val="DefaultParagraphFont"/>
    <w:uiPriority w:val="21"/>
    <w:qFormat/>
    <w:rsid w:val="007226DB"/>
    <w:rPr>
      <w:i/>
      <w:iCs/>
      <w:color w:val="0F4761" w:themeColor="accent1" w:themeShade="BF"/>
    </w:rPr>
  </w:style>
  <w:style w:type="paragraph" w:styleId="IntenseQuote">
    <w:name w:val="Intense Quote"/>
    <w:basedOn w:val="Normal"/>
    <w:next w:val="Normal"/>
    <w:link w:val="IntenseQuoteChar"/>
    <w:uiPriority w:val="30"/>
    <w:qFormat/>
    <w:rsid w:val="00722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6DB"/>
    <w:rPr>
      <w:i/>
      <w:iCs/>
      <w:color w:val="0F4761" w:themeColor="accent1" w:themeShade="BF"/>
    </w:rPr>
  </w:style>
  <w:style w:type="character" w:styleId="IntenseReference">
    <w:name w:val="Intense Reference"/>
    <w:basedOn w:val="DefaultParagraphFont"/>
    <w:uiPriority w:val="32"/>
    <w:qFormat/>
    <w:rsid w:val="007226DB"/>
    <w:rPr>
      <w:b/>
      <w:bCs/>
      <w:smallCaps/>
      <w:color w:val="0F4761" w:themeColor="accent1" w:themeShade="BF"/>
      <w:spacing w:val="5"/>
    </w:rPr>
  </w:style>
  <w:style w:type="paragraph" w:styleId="Revision">
    <w:name w:val="Revision"/>
    <w:hidden/>
    <w:uiPriority w:val="99"/>
    <w:semiHidden/>
    <w:rsid w:val="00F074C8"/>
    <w:pPr>
      <w:spacing w:after="0" w:line="240" w:lineRule="auto"/>
    </w:pPr>
  </w:style>
  <w:style w:type="character" w:styleId="CommentReference">
    <w:name w:val="annotation reference"/>
    <w:basedOn w:val="DefaultParagraphFont"/>
    <w:uiPriority w:val="99"/>
    <w:semiHidden/>
    <w:unhideWhenUsed/>
    <w:rsid w:val="00551AFC"/>
    <w:rPr>
      <w:sz w:val="16"/>
      <w:szCs w:val="16"/>
    </w:rPr>
  </w:style>
  <w:style w:type="paragraph" w:styleId="CommentText">
    <w:name w:val="annotation text"/>
    <w:basedOn w:val="Normal"/>
    <w:link w:val="CommentTextChar"/>
    <w:uiPriority w:val="99"/>
    <w:unhideWhenUsed/>
    <w:rsid w:val="00551AFC"/>
    <w:pPr>
      <w:spacing w:line="240" w:lineRule="auto"/>
    </w:pPr>
    <w:rPr>
      <w:sz w:val="20"/>
      <w:szCs w:val="20"/>
    </w:rPr>
  </w:style>
  <w:style w:type="character" w:customStyle="1" w:styleId="CommentTextChar">
    <w:name w:val="Comment Text Char"/>
    <w:basedOn w:val="DefaultParagraphFont"/>
    <w:link w:val="CommentText"/>
    <w:uiPriority w:val="99"/>
    <w:rsid w:val="00551AFC"/>
    <w:rPr>
      <w:sz w:val="20"/>
      <w:szCs w:val="20"/>
    </w:rPr>
  </w:style>
  <w:style w:type="paragraph" w:styleId="CommentSubject">
    <w:name w:val="annotation subject"/>
    <w:basedOn w:val="CommentText"/>
    <w:next w:val="CommentText"/>
    <w:link w:val="CommentSubjectChar"/>
    <w:uiPriority w:val="99"/>
    <w:semiHidden/>
    <w:unhideWhenUsed/>
    <w:rsid w:val="00551AFC"/>
    <w:rPr>
      <w:b/>
      <w:bCs/>
    </w:rPr>
  </w:style>
  <w:style w:type="character" w:customStyle="1" w:styleId="CommentSubjectChar">
    <w:name w:val="Comment Subject Char"/>
    <w:basedOn w:val="CommentTextChar"/>
    <w:link w:val="CommentSubject"/>
    <w:uiPriority w:val="99"/>
    <w:semiHidden/>
    <w:rsid w:val="00551AFC"/>
    <w:rPr>
      <w:b/>
      <w:bCs/>
      <w:sz w:val="20"/>
      <w:szCs w:val="20"/>
    </w:rPr>
  </w:style>
  <w:style w:type="paragraph" w:styleId="Header">
    <w:name w:val="header"/>
    <w:basedOn w:val="Normal"/>
    <w:link w:val="HeaderChar"/>
    <w:uiPriority w:val="99"/>
    <w:unhideWhenUsed/>
    <w:rsid w:val="00DD1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0C7"/>
  </w:style>
  <w:style w:type="paragraph" w:styleId="Footer">
    <w:name w:val="footer"/>
    <w:basedOn w:val="Normal"/>
    <w:link w:val="FooterChar"/>
    <w:uiPriority w:val="99"/>
    <w:unhideWhenUsed/>
    <w:rsid w:val="00DD1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5289</Words>
  <Characters>30149</Characters>
  <Application>Microsoft Office Word</Application>
  <DocSecurity>0</DocSecurity>
  <Lines>251</Lines>
  <Paragraphs>70</Paragraphs>
  <ScaleCrop>false</ScaleCrop>
  <Company/>
  <LinksUpToDate>false</LinksUpToDate>
  <CharactersWithSpaces>35368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Harper</dc:creator>
  <cp:keywords/>
  <dc:description/>
  <cp:lastModifiedBy>Steve Harper</cp:lastModifiedBy>
  <cp:revision>3</cp:revision>
  <dcterms:created xsi:type="dcterms:W3CDTF">2025-07-19T12:26:00Z</dcterms:created>
  <dcterms:modified xsi:type="dcterms:W3CDTF">2025-07-19T12:30:00Z</dcterms:modified>
</cp:coreProperties>
</file>