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E0DA" w14:textId="0B4DF627" w:rsidR="007D413E" w:rsidRDefault="00973DD3"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ins w:id="0" w:author="Steve Harper" w:date="2025-07-19T22:14:00Z" w16du:dateUtc="2025-07-19T12:14:00Z">
        <w:r>
          <w:rPr>
            <w:rFonts w:ascii="Google Sans" w:eastAsia="Times New Roman" w:hAnsi="Google Sans" w:cs="Times New Roman"/>
            <w:b/>
            <w:bCs/>
            <w:color w:val="1B1C1D"/>
            <w:kern w:val="0"/>
            <w:sz w:val="36"/>
            <w:szCs w:val="36"/>
            <w:lang w:eastAsia="en-AU"/>
            <w14:ligatures w14:val="none"/>
          </w:rPr>
          <w:t xml:space="preserve">WRL EES </w:t>
        </w:r>
      </w:ins>
      <w:r w:rsidR="007D413E" w:rsidRPr="007D413E">
        <w:rPr>
          <w:rFonts w:ascii="Google Sans" w:eastAsia="Times New Roman" w:hAnsi="Google Sans" w:cs="Times New Roman"/>
          <w:b/>
          <w:bCs/>
          <w:color w:val="1B1C1D"/>
          <w:kern w:val="0"/>
          <w:sz w:val="36"/>
          <w:szCs w:val="36"/>
          <w:lang w:eastAsia="en-AU"/>
          <w14:ligatures w14:val="none"/>
        </w:rPr>
        <w:t>Chapter 7, "Community and Stakeholder Engagement</w:t>
      </w:r>
      <w:del w:id="1" w:author="Steve Harper" w:date="2025-07-19T22:14:00Z" w16du:dateUtc="2025-07-19T12:14:00Z">
        <w:r w:rsidR="007D413E" w:rsidRPr="007D413E" w:rsidDel="00973DD3">
          <w:rPr>
            <w:rFonts w:ascii="Google Sans" w:eastAsia="Times New Roman" w:hAnsi="Google Sans" w:cs="Times New Roman"/>
            <w:b/>
            <w:bCs/>
            <w:color w:val="1B1C1D"/>
            <w:kern w:val="0"/>
            <w:sz w:val="36"/>
            <w:szCs w:val="36"/>
            <w:lang w:eastAsia="en-AU"/>
            <w14:ligatures w14:val="none"/>
          </w:rPr>
          <w:delText>,</w:delText>
        </w:r>
      </w:del>
      <w:r w:rsidR="007D413E" w:rsidRPr="007D413E">
        <w:rPr>
          <w:rFonts w:ascii="Google Sans" w:eastAsia="Times New Roman" w:hAnsi="Google Sans" w:cs="Times New Roman"/>
          <w:b/>
          <w:bCs/>
          <w:color w:val="1B1C1D"/>
          <w:kern w:val="0"/>
          <w:sz w:val="36"/>
          <w:szCs w:val="36"/>
          <w:lang w:eastAsia="en-AU"/>
          <w14:ligatures w14:val="none"/>
        </w:rPr>
        <w:t>"</w:t>
      </w:r>
    </w:p>
    <w:p w14:paraId="496B89FD" w14:textId="4B156BA8"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Executive Overview</w:t>
      </w:r>
    </w:p>
    <w:p w14:paraId="3D999B7B" w14:textId="11C431C7" w:rsidR="007D413E" w:rsidRDefault="007D413E" w:rsidP="007D413E">
      <w:pPr>
        <w:spacing w:after="0" w:line="240" w:lineRule="auto"/>
        <w:rPr>
          <w:ins w:id="2" w:author="Phasey, Jim" w:date="2025-07-19T19:54:00Z" w16du:dateUtc="2025-07-19T09:54: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 xml:space="preserve">This report provides a forensic evaluation of Chapter 7, "Community and Stakeholder Engagement," of the Western Renewables Link (WRL) Environmental Effects Statement </w:t>
      </w:r>
      <w:commentRangeStart w:id="3"/>
      <w:r w:rsidRPr="007D413E">
        <w:rPr>
          <w:rFonts w:ascii="Google Sans Text" w:eastAsia="Times New Roman" w:hAnsi="Google Sans Text" w:cs="Times New Roman"/>
          <w:color w:val="1B1C1D"/>
          <w:kern w:val="0"/>
          <w:bdr w:val="none" w:sz="0" w:space="0" w:color="auto" w:frame="1"/>
          <w:lang w:eastAsia="en-AU"/>
          <w14:ligatures w14:val="none"/>
        </w:rPr>
        <w:t>(EES)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w:t>
      </w:r>
      <w:r w:rsidRPr="007D413E">
        <w:rPr>
          <w:rFonts w:ascii="Google Sans Text" w:eastAsia="Times New Roman" w:hAnsi="Google Sans Text" w:cs="Times New Roman"/>
          <w:color w:val="1B1C1D"/>
          <w:kern w:val="0"/>
          <w:lang w:eastAsia="en-AU"/>
          <w14:ligatures w14:val="none"/>
        </w:rPr>
        <w:t xml:space="preserve">. </w:t>
      </w:r>
      <w:commentRangeEnd w:id="3"/>
      <w:r w:rsidR="006D70D3">
        <w:rPr>
          <w:rStyle w:val="CommentReference"/>
        </w:rPr>
        <w:commentReference w:id="3"/>
      </w:r>
      <w:r w:rsidRPr="007D413E">
        <w:rPr>
          <w:rFonts w:ascii="Google Sans Text" w:eastAsia="Times New Roman" w:hAnsi="Google Sans Text" w:cs="Times New Roman"/>
          <w:color w:val="1B1C1D"/>
          <w:kern w:val="0"/>
          <w:bdr w:val="none" w:sz="0" w:space="0" w:color="auto" w:frame="1"/>
          <w:lang w:eastAsia="en-AU"/>
          <w14:ligatures w14:val="none"/>
        </w:rPr>
        <w:t>It critically examines AusNet's engagement methodology, its adherence to Victorian legislative requirements, and its effectiveness in fostering genuine public participation and addressing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w:t>
      </w:r>
      <w:r w:rsidRPr="007D413E">
        <w:rPr>
          <w:rFonts w:ascii="Google Sans Text" w:eastAsia="Times New Roman" w:hAnsi="Google Sans Text" w:cs="Times New Roman"/>
          <w:color w:val="1B1C1D"/>
          <w:kern w:val="0"/>
          <w:lang w:eastAsia="en-AU"/>
          <w14:ligatures w14:val="none"/>
        </w:rPr>
        <w:t xml:space="preserve">. </w:t>
      </w:r>
      <w:del w:id="4" w:author="Phasey, Jim" w:date="2025-07-19T19:55:00Z" w16du:dateUtc="2025-07-19T09:55:00Z">
        <w:r w:rsidRPr="007D413E" w:rsidDel="002F3599">
          <w:rPr>
            <w:rFonts w:ascii="Google Sans Text" w:eastAsia="Times New Roman" w:hAnsi="Google Sans Text" w:cs="Times New Roman"/>
            <w:color w:val="1B1C1D"/>
            <w:kern w:val="0"/>
            <w:bdr w:val="none" w:sz="0" w:space="0" w:color="auto" w:frame="1"/>
            <w:lang w:eastAsia="en-AU"/>
            <w14:ligatures w14:val="none"/>
          </w:rPr>
          <w:delText>The aim is to identify discrepancies, omissions, non-compliance, and inherent risks that could compromise the project's social license and the integrity of the EES process, particularly concerning heritage impact evaluation</w:delText>
        </w:r>
        <w:r w:rsidRPr="007D413E" w:rsidDel="002F3599">
          <w:rPr>
            <w:rFonts w:ascii="Google Sans Text" w:eastAsia="Times New Roman" w:hAnsi="Google Sans Text" w:cs="Times New Roman"/>
            <w:color w:val="575B5F"/>
            <w:kern w:val="0"/>
            <w:bdr w:val="none" w:sz="0" w:space="0" w:color="auto" w:frame="1"/>
            <w:vertAlign w:val="superscript"/>
            <w:lang w:eastAsia="en-AU"/>
            <w14:ligatures w14:val="none"/>
          </w:rPr>
          <w:delText>3</w:delText>
        </w:r>
        <w:r w:rsidRPr="007D413E" w:rsidDel="002F3599">
          <w:rPr>
            <w:rFonts w:ascii="Google Sans Text" w:eastAsia="Times New Roman" w:hAnsi="Google Sans Text" w:cs="Times New Roman"/>
            <w:color w:val="1B1C1D"/>
            <w:kern w:val="0"/>
            <w:lang w:eastAsia="en-AU"/>
            <w14:ligatures w14:val="none"/>
          </w:rPr>
          <w:delText>.</w:delText>
        </w:r>
      </w:del>
    </w:p>
    <w:p w14:paraId="2C65724F" w14:textId="77777777" w:rsidR="00F72794" w:rsidRPr="007D413E" w:rsidRDefault="00F72794" w:rsidP="007D413E">
      <w:pPr>
        <w:spacing w:after="0" w:line="240" w:lineRule="auto"/>
        <w:rPr>
          <w:rFonts w:ascii="Google Sans Text" w:eastAsia="Times New Roman" w:hAnsi="Google Sans Text" w:cs="Times New Roman"/>
          <w:color w:val="1B1C1D"/>
          <w:kern w:val="0"/>
          <w:lang w:eastAsia="en-AU"/>
          <w14:ligatures w14:val="none"/>
        </w:rPr>
      </w:pPr>
    </w:p>
    <w:p w14:paraId="48EE9F17"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While Chapter 7 details extensive engagement activities, a rigorous examination reveals significant inconsistencies and a disconnect between stated objectives and observable outcomes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describes its engagement as "extensive and meaningful," yet it admits to persistent "Community distrust," "Threats to workforce personnel," and ongoing difficulties in "achieving social licence"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failure to incorporate substantive community feedback on critical issues, such as widespread advocacy for undergrounding, highlights a systemic flaw in the responsiveness of the engagement process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w:t>
      </w:r>
      <w:r w:rsidRPr="007D413E">
        <w:rPr>
          <w:rFonts w:ascii="Google Sans Text" w:eastAsia="Times New Roman" w:hAnsi="Google Sans Text" w:cs="Times New Roman"/>
          <w:color w:val="1B1C1D"/>
          <w:kern w:val="0"/>
          <w:lang w:eastAsia="en-AU"/>
          <w14:ligatures w14:val="none"/>
        </w:rPr>
        <w:t>.</w:t>
      </w:r>
    </w:p>
    <w:p w14:paraId="51A15D24" w14:textId="77777777" w:rsidR="007D413E" w:rsidRDefault="007D413E" w:rsidP="007D413E">
      <w:pPr>
        <w:spacing w:after="0" w:line="240" w:lineRule="auto"/>
        <w:rPr>
          <w:rFonts w:ascii="Google Sans Text" w:eastAsia="Times New Roman" w:hAnsi="Google Sans Text" w:cs="Times New Roman"/>
          <w:color w:val="1B1C1D"/>
          <w:kern w:val="0"/>
          <w:bdr w:val="none" w:sz="0" w:space="0" w:color="auto" w:frame="1"/>
          <w:lang w:eastAsia="en-AU"/>
          <w14:ligatures w14:val="none"/>
        </w:rPr>
      </w:pPr>
    </w:p>
    <w:p w14:paraId="055A144B" w14:textId="0AE14073"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EES demonstrates procedural adherence to requirements, such as developing an EES Consultation Plan and categorizing stakeholders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However, it falls short of fulfilling the spirit and substantive objectives of genuine public involvement mandated by the Environment Effects Act 1978 (Vic) and Ministerial Guidelines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Notable failures include inadequate responsiveness to major community concerns and a lack of transparent demonstration of how feedback influenced significant project decisions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non-participation of a key Traditional Owner group in crucial EES workshops also raises serious questions about the comprehensiveness of heritage impact assessments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These deficiencies pose high risks to the project's social license, increasing the likelihood of protracted legal challenges and undermining the EES process's credibility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w:t>
      </w:r>
      <w:r w:rsidRPr="007D413E">
        <w:rPr>
          <w:rFonts w:ascii="Google Sans Text" w:eastAsia="Times New Roman" w:hAnsi="Google Sans Text" w:cs="Times New Roman"/>
          <w:color w:val="1B1C1D"/>
          <w:kern w:val="0"/>
          <w:lang w:eastAsia="en-AU"/>
          <w14:ligatures w14:val="none"/>
        </w:rPr>
        <w:t xml:space="preserve">. </w:t>
      </w:r>
      <w:del w:id="5" w:author="Phasey, Jim" w:date="2025-07-19T19:55:00Z" w16du:dateUtc="2025-07-19T09:55:00Z">
        <w:r w:rsidRPr="007D413E" w:rsidDel="002F3599">
          <w:rPr>
            <w:rFonts w:ascii="Google Sans Text" w:eastAsia="Times New Roman" w:hAnsi="Google Sans Text" w:cs="Times New Roman"/>
            <w:color w:val="1B1C1D"/>
            <w:kern w:val="0"/>
            <w:bdr w:val="none" w:sz="0" w:space="0" w:color="auto" w:frame="1"/>
            <w:lang w:eastAsia="en-AU"/>
            <w14:ligatures w14:val="none"/>
          </w:rPr>
          <w:delText>Failure to address deep-seated community concerns, especially those related to heritage and land impacts, could lead to substantial project delays, escalated opposition, and compromised environmental and social outcomes</w:delText>
        </w:r>
        <w:r w:rsidRPr="007D413E" w:rsidDel="002F3599">
          <w:rPr>
            <w:rFonts w:ascii="Google Sans Text" w:eastAsia="Times New Roman" w:hAnsi="Google Sans Text" w:cs="Times New Roman"/>
            <w:color w:val="575B5F"/>
            <w:kern w:val="0"/>
            <w:bdr w:val="none" w:sz="0" w:space="0" w:color="auto" w:frame="1"/>
            <w:vertAlign w:val="superscript"/>
            <w:lang w:eastAsia="en-AU"/>
            <w14:ligatures w14:val="none"/>
          </w:rPr>
          <w:delText>12</w:delText>
        </w:r>
        <w:r w:rsidRPr="007D413E" w:rsidDel="002F3599">
          <w:rPr>
            <w:rFonts w:ascii="Google Sans Text" w:eastAsia="Times New Roman" w:hAnsi="Google Sans Text" w:cs="Times New Roman"/>
            <w:color w:val="1B1C1D"/>
            <w:kern w:val="0"/>
            <w:lang w:eastAsia="en-AU"/>
            <w14:ligatures w14:val="none"/>
          </w:rPr>
          <w:delText>.</w:delText>
        </w:r>
      </w:del>
    </w:p>
    <w:p w14:paraId="3F4F20D6" w14:textId="77777777" w:rsidR="00F72794" w:rsidRDefault="00F72794">
      <w:pPr>
        <w:rPr>
          <w:ins w:id="6" w:author="Phasey, Jim" w:date="2025-07-19T19:53:00Z" w16du:dateUtc="2025-07-19T09:53:00Z"/>
          <w:rFonts w:ascii="Google Sans Text" w:eastAsia="Times New Roman" w:hAnsi="Google Sans Text" w:cs="Times New Roman"/>
          <w:color w:val="1B1C1D"/>
          <w:kern w:val="0"/>
          <w:lang w:eastAsia="en-AU"/>
          <w14:ligatures w14:val="none"/>
        </w:rPr>
      </w:pPr>
    </w:p>
    <w:p w14:paraId="630AB6E9" w14:textId="77777777" w:rsidR="00F72794" w:rsidRPr="007D413E" w:rsidRDefault="00F72794" w:rsidP="00F72794">
      <w:pPr>
        <w:spacing w:after="120" w:line="240" w:lineRule="auto"/>
        <w:outlineLvl w:val="1"/>
        <w:rPr>
          <w:ins w:id="7" w:author="Phasey, Jim" w:date="2025-07-19T19:53:00Z" w16du:dateUtc="2025-07-19T09:53:00Z"/>
          <w:rFonts w:ascii="Google Sans" w:eastAsia="Times New Roman" w:hAnsi="Google Sans" w:cs="Times New Roman"/>
          <w:b/>
          <w:bCs/>
          <w:color w:val="1B1C1D"/>
          <w:kern w:val="0"/>
          <w:sz w:val="36"/>
          <w:szCs w:val="36"/>
          <w:lang w:eastAsia="en-AU"/>
          <w14:ligatures w14:val="none"/>
        </w:rPr>
      </w:pPr>
      <w:ins w:id="8" w:author="Phasey, Jim" w:date="2025-07-19T19:53:00Z" w16du:dateUtc="2025-07-19T09:53:00Z">
        <w:r w:rsidRPr="007D413E">
          <w:rPr>
            <w:rFonts w:ascii="Google Sans" w:eastAsia="Times New Roman" w:hAnsi="Google Sans" w:cs="Times New Roman"/>
            <w:b/>
            <w:bCs/>
            <w:color w:val="1B1C1D"/>
            <w:kern w:val="0"/>
            <w:sz w:val="36"/>
            <w:szCs w:val="36"/>
            <w:lang w:eastAsia="en-AU"/>
            <w14:ligatures w14:val="none"/>
          </w:rPr>
          <w:t>Conclusion</w:t>
        </w:r>
      </w:ins>
    </w:p>
    <w:p w14:paraId="75A396BA" w14:textId="77777777" w:rsidR="002F3599" w:rsidRDefault="00F72794" w:rsidP="00F72794">
      <w:pPr>
        <w:spacing w:after="0" w:line="240" w:lineRule="auto"/>
        <w:rPr>
          <w:ins w:id="9" w:author="Phasey, Jim" w:date="2025-07-19T19:55:00Z" w16du:dateUtc="2025-07-19T09:55:00Z"/>
          <w:rFonts w:ascii="Google Sans Text" w:eastAsia="Times New Roman" w:hAnsi="Google Sans Text" w:cs="Times New Roman"/>
          <w:color w:val="1B1C1D"/>
          <w:kern w:val="0"/>
          <w:lang w:eastAsia="en-AU"/>
          <w14:ligatures w14:val="none"/>
        </w:rPr>
      </w:pPr>
      <w:ins w:id="10"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The evaluation of Chapter 7, "Community and Stakeholder Engagement," of the Western Renewables Link EES reveals significant deficiencies and compliance risks that undermine the credibility and robustness of the project's social impact assessment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171</w:t>
        </w:r>
        <w:r w:rsidRPr="007D413E">
          <w:rPr>
            <w:rFonts w:ascii="Google Sans Text" w:eastAsia="Times New Roman" w:hAnsi="Google Sans Text" w:cs="Times New Roman"/>
            <w:color w:val="1B1C1D"/>
            <w:kern w:val="0"/>
            <w:lang w:eastAsia="en-AU"/>
            <w14:ligatures w14:val="none"/>
          </w:rPr>
          <w:t xml:space="preserve">. </w:t>
        </w:r>
      </w:ins>
    </w:p>
    <w:p w14:paraId="5B420CBD" w14:textId="77777777" w:rsidR="002F3599" w:rsidRDefault="002F3599" w:rsidP="00F72794">
      <w:pPr>
        <w:spacing w:after="0" w:line="240" w:lineRule="auto"/>
        <w:rPr>
          <w:ins w:id="11" w:author="Phasey, Jim" w:date="2025-07-19T19:55:00Z" w16du:dateUtc="2025-07-19T09:55:00Z"/>
          <w:rFonts w:ascii="Google Sans Text" w:eastAsia="Times New Roman" w:hAnsi="Google Sans Text" w:cs="Times New Roman"/>
          <w:color w:val="1B1C1D"/>
          <w:kern w:val="0"/>
          <w:lang w:eastAsia="en-AU"/>
          <w14:ligatures w14:val="none"/>
        </w:rPr>
      </w:pPr>
    </w:p>
    <w:p w14:paraId="2D17F3B8" w14:textId="75806F7D" w:rsidR="00F72794" w:rsidRDefault="00F72794" w:rsidP="00F72794">
      <w:pPr>
        <w:spacing w:after="0" w:line="240" w:lineRule="auto"/>
        <w:rPr>
          <w:ins w:id="12" w:author="Phasey, Jim" w:date="2025-07-19T19:55:00Z" w16du:dateUtc="2025-07-19T09:55:00Z"/>
          <w:rFonts w:ascii="Google Sans Text" w:eastAsia="Times New Roman" w:hAnsi="Google Sans Text" w:cs="Times New Roman"/>
          <w:color w:val="1B1C1D"/>
          <w:kern w:val="0"/>
          <w:lang w:eastAsia="en-AU"/>
          <w14:ligatures w14:val="none"/>
        </w:rPr>
      </w:pPr>
      <w:ins w:id="13"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While AusNet has undertaken extensive engagement activities, a critical disconnect exists between stated objectives of fostering trust and achieving social licence, and the observable outcomes of pervasive community distrust, engagement fatigue, and threats to personnel</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172</w:t>
        </w:r>
        <w:r w:rsidRPr="007D413E">
          <w:rPr>
            <w:rFonts w:ascii="Google Sans Text" w:eastAsia="Times New Roman" w:hAnsi="Google Sans Text" w:cs="Times New Roman"/>
            <w:color w:val="1B1C1D"/>
            <w:kern w:val="0"/>
            <w:lang w:eastAsia="en-AU"/>
            <w14:ligatures w14:val="none"/>
          </w:rPr>
          <w:t>.</w:t>
        </w:r>
      </w:ins>
    </w:p>
    <w:p w14:paraId="776AB5F0" w14:textId="77777777" w:rsidR="002F3599" w:rsidRPr="007D413E" w:rsidRDefault="002F3599" w:rsidP="00F72794">
      <w:pPr>
        <w:spacing w:after="0" w:line="240" w:lineRule="auto"/>
        <w:rPr>
          <w:ins w:id="14" w:author="Phasey, Jim" w:date="2025-07-19T19:53:00Z" w16du:dateUtc="2025-07-19T09:53:00Z"/>
          <w:rFonts w:ascii="Google Sans Text" w:eastAsia="Times New Roman" w:hAnsi="Google Sans Text" w:cs="Times New Roman"/>
          <w:color w:val="1B1C1D"/>
          <w:kern w:val="0"/>
          <w:lang w:eastAsia="en-AU"/>
          <w14:ligatures w14:val="none"/>
        </w:rPr>
      </w:pPr>
    </w:p>
    <w:p w14:paraId="0AEDA2FA" w14:textId="77777777" w:rsidR="00F72794" w:rsidRDefault="00F72794" w:rsidP="00F72794">
      <w:pPr>
        <w:spacing w:after="0" w:line="240" w:lineRule="auto"/>
        <w:rPr>
          <w:ins w:id="15" w:author="Phasey, Jim" w:date="2025-07-19T19:56:00Z" w16du:dateUtc="2025-07-19T09:56:00Z"/>
          <w:rFonts w:ascii="Google Sans Text" w:eastAsia="Times New Roman" w:hAnsi="Google Sans Text" w:cs="Times New Roman"/>
          <w:color w:val="1B1C1D"/>
          <w:kern w:val="0"/>
          <w:lang w:eastAsia="en-AU"/>
          <w14:ligatures w14:val="none"/>
        </w:rPr>
      </w:pPr>
      <w:ins w:id="16"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Key deficiencies include inadequate responsiveness to major community concerns, most notably the widespread advocacy for undergrounding, which was acknowledged but not adopted in the project's design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Furthermore, the documented non-participation of a key Traditional Owner group in crucial EES workshops raises serious concerns about the integrity and comprehensiveness of heritage impact evaluations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reliance on quantitative engagement metrics, without a corresponding qualitative assessment of their effectiveness or influence, suggests a superficial approach that prioritizes activity over genuine outcome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175</w:t>
        </w:r>
        <w:r w:rsidRPr="007D413E">
          <w:rPr>
            <w:rFonts w:ascii="Google Sans Text" w:eastAsia="Times New Roman" w:hAnsi="Google Sans Text" w:cs="Times New Roman"/>
            <w:color w:val="1B1C1D"/>
            <w:kern w:val="0"/>
            <w:lang w:eastAsia="en-AU"/>
            <w14:ligatures w14:val="none"/>
          </w:rPr>
          <w:t>.</w:t>
        </w:r>
      </w:ins>
    </w:p>
    <w:p w14:paraId="1E79AC62" w14:textId="77777777" w:rsidR="00F87676" w:rsidRPr="007D413E" w:rsidRDefault="00F87676" w:rsidP="00F72794">
      <w:pPr>
        <w:spacing w:after="0" w:line="240" w:lineRule="auto"/>
        <w:rPr>
          <w:ins w:id="17" w:author="Phasey, Jim" w:date="2025-07-19T19:53:00Z" w16du:dateUtc="2025-07-19T09:53:00Z"/>
          <w:rFonts w:ascii="Google Sans Text" w:eastAsia="Times New Roman" w:hAnsi="Google Sans Text" w:cs="Times New Roman"/>
          <w:color w:val="1B1C1D"/>
          <w:kern w:val="0"/>
          <w:lang w:eastAsia="en-AU"/>
          <w14:ligatures w14:val="none"/>
        </w:rPr>
      </w:pPr>
    </w:p>
    <w:p w14:paraId="59920F16" w14:textId="77777777" w:rsidR="00F72794" w:rsidRDefault="00F72794" w:rsidP="00F72794">
      <w:pPr>
        <w:spacing w:after="0" w:line="240" w:lineRule="auto"/>
        <w:rPr>
          <w:ins w:id="18" w:author="Phasey, Jim" w:date="2025-07-19T19:56:00Z" w16du:dateUtc="2025-07-19T09:56:00Z"/>
          <w:rFonts w:ascii="Google Sans Text" w:eastAsia="Times New Roman" w:hAnsi="Google Sans Text" w:cs="Times New Roman"/>
          <w:color w:val="1B1C1D"/>
          <w:kern w:val="0"/>
          <w:lang w:eastAsia="en-AU"/>
          <w14:ligatures w14:val="none"/>
        </w:rPr>
      </w:pPr>
      <w:ins w:id="19"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These critical deficiencies represent not merely minor technical issues but significant compliance failures that contravene the spirit and, in some instances, the direct requirements of the Environment Effects Act 1978 (Vic), the Ministerial Guidelines for Assessment of Environmental Effects, and the EES Consultation Plan Advisory Note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absence of explicit, documented independent peer review for the engagement methodology itself further compromises the chapter's credibility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177</w:t>
        </w:r>
        <w:r w:rsidRPr="007D413E">
          <w:rPr>
            <w:rFonts w:ascii="Google Sans Text" w:eastAsia="Times New Roman" w:hAnsi="Google Sans Text" w:cs="Times New Roman"/>
            <w:color w:val="1B1C1D"/>
            <w:kern w:val="0"/>
            <w:lang w:eastAsia="en-AU"/>
            <w14:ligatures w14:val="none"/>
          </w:rPr>
          <w:t>.</w:t>
        </w:r>
      </w:ins>
    </w:p>
    <w:p w14:paraId="020CCA87" w14:textId="77777777" w:rsidR="00F87676" w:rsidRPr="007D413E" w:rsidRDefault="00F87676" w:rsidP="00F72794">
      <w:pPr>
        <w:spacing w:after="0" w:line="240" w:lineRule="auto"/>
        <w:rPr>
          <w:ins w:id="20" w:author="Phasey, Jim" w:date="2025-07-19T19:53:00Z" w16du:dateUtc="2025-07-19T09:53:00Z"/>
          <w:rFonts w:ascii="Google Sans Text" w:eastAsia="Times New Roman" w:hAnsi="Google Sans Text" w:cs="Times New Roman"/>
          <w:color w:val="1B1C1D"/>
          <w:kern w:val="0"/>
          <w:lang w:eastAsia="en-AU"/>
          <w14:ligatures w14:val="none"/>
        </w:rPr>
      </w:pPr>
    </w:p>
    <w:p w14:paraId="535996A8" w14:textId="77777777" w:rsidR="00F72794" w:rsidRDefault="00F72794" w:rsidP="00F72794">
      <w:pPr>
        <w:spacing w:after="0" w:line="240" w:lineRule="auto"/>
        <w:rPr>
          <w:ins w:id="21" w:author="Steve Harper" w:date="2025-07-19T22:15:00Z" w16du:dateUtc="2025-07-19T12:15:00Z"/>
          <w:rFonts w:ascii="Google Sans Text" w:eastAsia="Times New Roman" w:hAnsi="Google Sans Text" w:cs="Times New Roman"/>
          <w:color w:val="1B1C1D"/>
          <w:kern w:val="0"/>
          <w:lang w:eastAsia="en-AU"/>
          <w14:ligatures w14:val="none"/>
        </w:rPr>
      </w:pPr>
      <w:ins w:id="22"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The Project Inquiry &amp; Advisory Committee and the Minister for Planning are urged to acknowledge these profound shortcomings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It is recommended that the EES for the Western Renewables Link not be accepted in its current form regarding community and stakeholder engagement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179</w:t>
        </w:r>
        <w:r w:rsidRPr="007D413E">
          <w:rPr>
            <w:rFonts w:ascii="Google Sans Text" w:eastAsia="Times New Roman" w:hAnsi="Google Sans Text" w:cs="Times New Roman"/>
            <w:color w:val="1B1C1D"/>
            <w:kern w:val="0"/>
            <w:lang w:eastAsia="en-AU"/>
            <w14:ligatures w14:val="none"/>
          </w:rPr>
          <w:t>. Instead, the Committee and Minister should:</w:t>
        </w:r>
      </w:ins>
    </w:p>
    <w:p w14:paraId="7AFA596E" w14:textId="77777777" w:rsidR="00973DD3" w:rsidRPr="007D413E" w:rsidRDefault="00973DD3" w:rsidP="00F72794">
      <w:pPr>
        <w:spacing w:after="0" w:line="240" w:lineRule="auto"/>
        <w:rPr>
          <w:ins w:id="23" w:author="Phasey, Jim" w:date="2025-07-19T19:53:00Z" w16du:dateUtc="2025-07-19T09:53:00Z"/>
          <w:rFonts w:ascii="Google Sans Text" w:eastAsia="Times New Roman" w:hAnsi="Google Sans Text" w:cs="Times New Roman"/>
          <w:color w:val="1B1C1D"/>
          <w:kern w:val="0"/>
          <w:lang w:eastAsia="en-AU"/>
          <w14:ligatures w14:val="none"/>
        </w:rPr>
      </w:pPr>
    </w:p>
    <w:p w14:paraId="2EF598CD" w14:textId="77777777" w:rsidR="00F72794" w:rsidRPr="007D413E" w:rsidRDefault="00F72794" w:rsidP="00F72794">
      <w:pPr>
        <w:numPr>
          <w:ilvl w:val="0"/>
          <w:numId w:val="3"/>
        </w:numPr>
        <w:spacing w:after="0" w:line="240" w:lineRule="auto"/>
        <w:rPr>
          <w:ins w:id="24" w:author="Phasey, Jim" w:date="2025-07-19T19:53:00Z" w16du:dateUtc="2025-07-19T09:53:00Z"/>
          <w:rFonts w:ascii="Google Sans Text" w:eastAsia="Times New Roman" w:hAnsi="Google Sans Text" w:cs="Times New Roman"/>
          <w:color w:val="1B1C1D"/>
          <w:kern w:val="0"/>
          <w:lang w:eastAsia="en-AU"/>
          <w14:ligatures w14:val="none"/>
        </w:rPr>
      </w:pPr>
      <w:ins w:id="25"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Mandate a transparent and independently verified re-evaluation of the undergrounding option, providing a detailed public rationale for its adoption or rejection that directly addresses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180</w:t>
        </w:r>
        <w:r w:rsidRPr="007D413E">
          <w:rPr>
            <w:rFonts w:ascii="Google Sans Text" w:eastAsia="Times New Roman" w:hAnsi="Google Sans Text" w:cs="Times New Roman"/>
            <w:color w:val="1B1C1D"/>
            <w:kern w:val="0"/>
            <w:lang w:eastAsia="en-AU"/>
            <w14:ligatures w14:val="none"/>
          </w:rPr>
          <w:t>.</w:t>
        </w:r>
      </w:ins>
    </w:p>
    <w:p w14:paraId="1EF3CE49" w14:textId="77777777" w:rsidR="00F72794" w:rsidRPr="007D413E" w:rsidRDefault="00F72794" w:rsidP="00F72794">
      <w:pPr>
        <w:numPr>
          <w:ilvl w:val="0"/>
          <w:numId w:val="3"/>
        </w:numPr>
        <w:spacing w:after="0" w:line="240" w:lineRule="auto"/>
        <w:rPr>
          <w:ins w:id="26" w:author="Phasey, Jim" w:date="2025-07-19T19:53:00Z" w16du:dateUtc="2025-07-19T09:53:00Z"/>
          <w:rFonts w:ascii="Google Sans Text" w:eastAsia="Times New Roman" w:hAnsi="Google Sans Text" w:cs="Times New Roman"/>
          <w:color w:val="1B1C1D"/>
          <w:kern w:val="0"/>
          <w:lang w:eastAsia="en-AU"/>
          <w14:ligatures w14:val="none"/>
        </w:rPr>
      </w:pPr>
      <w:ins w:id="27"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Require targeted, co-designed remedial engagement with the Wadawurrung Traditional Owners Aboriginal Corporation to ensure their full input into heritage assessments and project planning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181</w:t>
        </w:r>
        <w:r w:rsidRPr="007D413E">
          <w:rPr>
            <w:rFonts w:ascii="Google Sans Text" w:eastAsia="Times New Roman" w:hAnsi="Google Sans Text" w:cs="Times New Roman"/>
            <w:color w:val="1B1C1D"/>
            <w:kern w:val="0"/>
            <w:lang w:eastAsia="en-AU"/>
            <w14:ligatures w14:val="none"/>
          </w:rPr>
          <w:t>.</w:t>
        </w:r>
      </w:ins>
    </w:p>
    <w:p w14:paraId="0A3D89E2" w14:textId="77777777" w:rsidR="00F72794" w:rsidRPr="007D413E" w:rsidRDefault="00F72794" w:rsidP="00F72794">
      <w:pPr>
        <w:numPr>
          <w:ilvl w:val="0"/>
          <w:numId w:val="3"/>
        </w:numPr>
        <w:spacing w:after="0" w:line="240" w:lineRule="auto"/>
        <w:rPr>
          <w:ins w:id="28" w:author="Phasey, Jim" w:date="2025-07-19T19:53:00Z" w16du:dateUtc="2025-07-19T09:53:00Z"/>
          <w:rFonts w:ascii="Google Sans Text" w:eastAsia="Times New Roman" w:hAnsi="Google Sans Text" w:cs="Times New Roman"/>
          <w:color w:val="1B1C1D"/>
          <w:kern w:val="0"/>
          <w:lang w:eastAsia="en-AU"/>
          <w14:ligatures w14:val="none"/>
        </w:rPr>
      </w:pPr>
      <w:ins w:id="29"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Demand an independent qualitative assessment of engagement effectiveness to genuinely gauge community trust and satisfaction, moving beyond mere activity metrics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182</w:t>
        </w:r>
        <w:r w:rsidRPr="007D413E">
          <w:rPr>
            <w:rFonts w:ascii="Google Sans Text" w:eastAsia="Times New Roman" w:hAnsi="Google Sans Text" w:cs="Times New Roman"/>
            <w:color w:val="1B1C1D"/>
            <w:kern w:val="0"/>
            <w:lang w:eastAsia="en-AU"/>
            <w14:ligatures w14:val="none"/>
          </w:rPr>
          <w:t>.</w:t>
        </w:r>
      </w:ins>
    </w:p>
    <w:p w14:paraId="75DF61E3" w14:textId="77777777" w:rsidR="00F72794" w:rsidRPr="007D413E" w:rsidRDefault="00F72794" w:rsidP="00F72794">
      <w:pPr>
        <w:numPr>
          <w:ilvl w:val="0"/>
          <w:numId w:val="3"/>
        </w:numPr>
        <w:spacing w:after="0" w:line="240" w:lineRule="auto"/>
        <w:rPr>
          <w:ins w:id="30" w:author="Phasey, Jim" w:date="2025-07-19T19:53:00Z" w16du:dateUtc="2025-07-19T09:53:00Z"/>
          <w:rFonts w:ascii="Google Sans Text" w:eastAsia="Times New Roman" w:hAnsi="Google Sans Text" w:cs="Times New Roman"/>
          <w:color w:val="1B1C1D"/>
          <w:kern w:val="0"/>
          <w:lang w:eastAsia="en-AU"/>
          <w14:ligatures w14:val="none"/>
        </w:rPr>
      </w:pPr>
      <w:ins w:id="31"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Commission an independent peer review of the engagement methodology and its implementation as presented in Chapter 7, with findings publicly disclosed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183</w:t>
        </w:r>
        <w:r w:rsidRPr="007D413E">
          <w:rPr>
            <w:rFonts w:ascii="Google Sans Text" w:eastAsia="Times New Roman" w:hAnsi="Google Sans Text" w:cs="Times New Roman"/>
            <w:color w:val="1B1C1D"/>
            <w:kern w:val="0"/>
            <w:lang w:eastAsia="en-AU"/>
            <w14:ligatures w14:val="none"/>
          </w:rPr>
          <w:t>.</w:t>
        </w:r>
      </w:ins>
    </w:p>
    <w:p w14:paraId="15BB49EA" w14:textId="77777777" w:rsidR="00F72794" w:rsidRDefault="00F72794" w:rsidP="00F72794">
      <w:pPr>
        <w:numPr>
          <w:ilvl w:val="0"/>
          <w:numId w:val="3"/>
        </w:numPr>
        <w:spacing w:after="0" w:line="240" w:lineRule="auto"/>
        <w:rPr>
          <w:ins w:id="32" w:author="Phasey, Jim" w:date="2025-07-19T19:57:00Z" w16du:dateUtc="2025-07-19T09:57:00Z"/>
          <w:rFonts w:ascii="Google Sans Text" w:eastAsia="Times New Roman" w:hAnsi="Google Sans Text" w:cs="Times New Roman"/>
          <w:color w:val="1B1C1D"/>
          <w:kern w:val="0"/>
          <w:lang w:eastAsia="en-AU"/>
          <w14:ligatures w14:val="none"/>
        </w:rPr>
      </w:pPr>
      <w:ins w:id="33"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Impose conditions that link project approvals to demonstrable improvements in social licence and community trust, shifting the focus from procedural compliance to substantive outcomes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184</w:t>
        </w:r>
        <w:r w:rsidRPr="007D413E">
          <w:rPr>
            <w:rFonts w:ascii="Google Sans Text" w:eastAsia="Times New Roman" w:hAnsi="Google Sans Text" w:cs="Times New Roman"/>
            <w:color w:val="1B1C1D"/>
            <w:kern w:val="0"/>
            <w:lang w:eastAsia="en-AU"/>
            <w14:ligatures w14:val="none"/>
          </w:rPr>
          <w:t>.</w:t>
        </w:r>
      </w:ins>
    </w:p>
    <w:p w14:paraId="333ADB94" w14:textId="77777777" w:rsidR="00F87676" w:rsidRPr="007D413E" w:rsidRDefault="00F87676">
      <w:pPr>
        <w:spacing w:after="0" w:line="240" w:lineRule="auto"/>
        <w:rPr>
          <w:ins w:id="34" w:author="Phasey, Jim" w:date="2025-07-19T19:53:00Z" w16du:dateUtc="2025-07-19T09:53:00Z"/>
          <w:rFonts w:ascii="Google Sans Text" w:eastAsia="Times New Roman" w:hAnsi="Google Sans Text" w:cs="Times New Roman"/>
          <w:color w:val="1B1C1D"/>
          <w:kern w:val="0"/>
          <w:lang w:eastAsia="en-AU"/>
          <w14:ligatures w14:val="none"/>
        </w:rPr>
        <w:pPrChange w:id="35" w:author="Phasey, Jim" w:date="2025-07-19T19:57:00Z" w16du:dateUtc="2025-07-19T09:57:00Z">
          <w:pPr>
            <w:numPr>
              <w:numId w:val="3"/>
            </w:numPr>
            <w:tabs>
              <w:tab w:val="num" w:pos="720"/>
            </w:tabs>
            <w:spacing w:after="0" w:line="240" w:lineRule="auto"/>
            <w:ind w:left="720" w:hanging="360"/>
          </w:pPr>
        </w:pPrChange>
      </w:pPr>
    </w:p>
    <w:p w14:paraId="4D0F40A4" w14:textId="77777777" w:rsidR="00F72794" w:rsidRPr="007D413E" w:rsidRDefault="00F72794" w:rsidP="00F72794">
      <w:pPr>
        <w:spacing w:after="0" w:line="240" w:lineRule="auto"/>
        <w:rPr>
          <w:ins w:id="36" w:author="Phasey, Jim" w:date="2025-07-19T19:53:00Z" w16du:dateUtc="2025-07-19T09:53:00Z"/>
          <w:rFonts w:ascii="Google Sans Text" w:eastAsia="Times New Roman" w:hAnsi="Google Sans Text" w:cs="Times New Roman"/>
          <w:color w:val="1B1C1D"/>
          <w:kern w:val="0"/>
          <w:lang w:eastAsia="en-AU"/>
          <w14:ligatures w14:val="none"/>
        </w:rPr>
      </w:pPr>
      <w:ins w:id="37" w:author="Phasey, Jim" w:date="2025-07-19T19:53:00Z" w16du:dateUtc="2025-07-19T09:53:00Z">
        <w:r w:rsidRPr="007D413E">
          <w:rPr>
            <w:rFonts w:ascii="Google Sans Text" w:eastAsia="Times New Roman" w:hAnsi="Google Sans Text" w:cs="Times New Roman"/>
            <w:color w:val="1B1C1D"/>
            <w:kern w:val="0"/>
            <w:bdr w:val="none" w:sz="0" w:space="0" w:color="auto" w:frame="1"/>
            <w:lang w:eastAsia="en-AU"/>
            <w14:ligatures w14:val="none"/>
          </w:rPr>
          <w:t>Addressing these critical issues is paramount to ensuring the project aligns with Victorian legislative requirements, builds genuine social licence, and avoids protracted opposition and legal challenges that could otherwise impede the successful and equitable delivery of this vital infrastructure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185</w:t>
        </w:r>
        <w:r w:rsidRPr="007D413E">
          <w:rPr>
            <w:rFonts w:ascii="Google Sans Text" w:eastAsia="Times New Roman" w:hAnsi="Google Sans Text" w:cs="Times New Roman"/>
            <w:color w:val="1B1C1D"/>
            <w:kern w:val="0"/>
            <w:lang w:eastAsia="en-AU"/>
            <w14:ligatures w14:val="none"/>
          </w:rPr>
          <w:t>.</w:t>
        </w:r>
      </w:ins>
    </w:p>
    <w:p w14:paraId="5D2FBAFA" w14:textId="77777777" w:rsidR="00F72794" w:rsidRDefault="00F72794" w:rsidP="00F72794">
      <w:pPr>
        <w:rPr>
          <w:ins w:id="38" w:author="Phasey, Jim" w:date="2025-07-19T19:53:00Z" w16du:dateUtc="2025-07-19T09:53:00Z"/>
        </w:rPr>
      </w:pPr>
    </w:p>
    <w:p w14:paraId="2049BF56" w14:textId="234D3899" w:rsidR="00F72794" w:rsidDel="00973DD3" w:rsidRDefault="00F72794">
      <w:pPr>
        <w:rPr>
          <w:ins w:id="39" w:author="Phasey, Jim" w:date="2025-07-19T19:52:00Z" w16du:dateUtc="2025-07-19T09:52:00Z"/>
          <w:del w:id="40" w:author="Steve Harper" w:date="2025-07-19T22:15:00Z" w16du:dateUtc="2025-07-19T12:15:00Z"/>
          <w:rFonts w:ascii="Google Sans Text" w:eastAsia="Times New Roman" w:hAnsi="Google Sans Text" w:cs="Times New Roman"/>
          <w:color w:val="1B1C1D"/>
          <w:kern w:val="0"/>
          <w:lang w:eastAsia="en-AU"/>
          <w14:ligatures w14:val="none"/>
        </w:rPr>
      </w:pPr>
      <w:ins w:id="41" w:author="Phasey, Jim" w:date="2025-07-19T19:52:00Z" w16du:dateUtc="2025-07-19T09:52:00Z">
        <w:del w:id="42" w:author="Steve Harper" w:date="2025-07-19T22:15:00Z" w16du:dateUtc="2025-07-19T12:15:00Z">
          <w:r w:rsidDel="00973DD3">
            <w:rPr>
              <w:rFonts w:ascii="Google Sans Text" w:eastAsia="Times New Roman" w:hAnsi="Google Sans Text" w:cs="Times New Roman"/>
              <w:color w:val="1B1C1D"/>
              <w:kern w:val="0"/>
              <w:lang w:eastAsia="en-AU"/>
              <w14:ligatures w14:val="none"/>
            </w:rPr>
            <w:br w:type="page"/>
          </w:r>
        </w:del>
      </w:ins>
    </w:p>
    <w:p w14:paraId="6BC93A0A" w14:textId="5558213D" w:rsidR="007D413E" w:rsidRPr="000A712B" w:rsidDel="00973DD3" w:rsidRDefault="000A712B" w:rsidP="007D413E">
      <w:pPr>
        <w:spacing w:after="120" w:line="240" w:lineRule="auto"/>
        <w:rPr>
          <w:del w:id="43" w:author="Steve Harper" w:date="2025-07-19T22:15:00Z" w16du:dateUtc="2025-07-19T12:15:00Z"/>
          <w:rFonts w:ascii="Google Sans Text" w:eastAsia="Times New Roman" w:hAnsi="Google Sans Text" w:cs="Times New Roman"/>
          <w:b/>
          <w:bCs/>
          <w:color w:val="1B1C1D"/>
          <w:kern w:val="0"/>
          <w:sz w:val="36"/>
          <w:szCs w:val="36"/>
          <w:lang w:eastAsia="en-AU"/>
          <w14:ligatures w14:val="none"/>
          <w:rPrChange w:id="44" w:author="Phasey, Jim" w:date="2025-07-19T20:05:00Z" w16du:dateUtc="2025-07-19T10:05:00Z">
            <w:rPr>
              <w:del w:id="45" w:author="Steve Harper" w:date="2025-07-19T22:15:00Z" w16du:dateUtc="2025-07-19T12:15:00Z"/>
              <w:rFonts w:ascii="Google Sans Text" w:eastAsia="Times New Roman" w:hAnsi="Google Sans Text" w:cs="Times New Roman"/>
              <w:color w:val="1B1C1D"/>
              <w:kern w:val="0"/>
              <w:lang w:eastAsia="en-AU"/>
              <w14:ligatures w14:val="none"/>
            </w:rPr>
          </w:rPrChange>
        </w:rPr>
      </w:pPr>
      <w:ins w:id="46" w:author="Phasey, Jim" w:date="2025-07-19T20:05:00Z" w16du:dateUtc="2025-07-19T10:05:00Z">
        <w:del w:id="47" w:author="Steve Harper" w:date="2025-07-19T22:15:00Z" w16du:dateUtc="2025-07-19T12:15:00Z">
          <w:r w:rsidRPr="000A712B" w:rsidDel="00973DD3">
            <w:rPr>
              <w:rFonts w:ascii="Google Sans Text" w:eastAsia="Times New Roman" w:hAnsi="Google Sans Text" w:cs="Times New Roman"/>
              <w:b/>
              <w:bCs/>
              <w:color w:val="1B1C1D"/>
              <w:kern w:val="0"/>
              <w:sz w:val="36"/>
              <w:szCs w:val="36"/>
              <w:lang w:eastAsia="en-AU"/>
              <w14:ligatures w14:val="none"/>
              <w:rPrChange w:id="48" w:author="Phasey, Jim" w:date="2025-07-19T20:05:00Z" w16du:dateUtc="2025-07-19T10:05:00Z">
                <w:rPr>
                  <w:rFonts w:ascii="Google Sans Text" w:eastAsia="Times New Roman" w:hAnsi="Google Sans Text" w:cs="Times New Roman"/>
                  <w:color w:val="1B1C1D"/>
                  <w:kern w:val="0"/>
                  <w:lang w:eastAsia="en-AU"/>
                  <w14:ligatures w14:val="none"/>
                </w:rPr>
              </w:rPrChange>
            </w:rPr>
            <w:delText>Body of the Report</w:delText>
          </w:r>
        </w:del>
      </w:ins>
      <w:del w:id="49" w:author="Phasey, Jim" w:date="2025-07-19T20:04:00Z" w16du:dateUtc="2025-07-19T10:04:00Z">
        <w:r w:rsidR="00000000">
          <w:rPr>
            <w:rFonts w:ascii="Google Sans Text" w:eastAsia="Times New Roman" w:hAnsi="Google Sans Text" w:cs="Times New Roman"/>
            <w:b/>
            <w:bCs/>
            <w:color w:val="1B1C1D"/>
            <w:kern w:val="0"/>
            <w:sz w:val="36"/>
            <w:szCs w:val="36"/>
            <w:lang w:eastAsia="en-AU"/>
            <w14:ligatures w14:val="none"/>
          </w:rPr>
          <w:pict w14:anchorId="4E8EC4C6">
            <v:rect id="_x0000_i1025" style="width:0;height:1.5pt" o:hralign="center" o:hrstd="t" o:hrnoshade="t" o:hr="t" fillcolor="#1b1c1d" stroked="f"/>
          </w:pict>
        </w:r>
      </w:del>
    </w:p>
    <w:p w14:paraId="21C485B3" w14:textId="77777777" w:rsidR="007D413E" w:rsidRPr="007D413E" w:rsidRDefault="007D413E" w:rsidP="00973DD3">
      <w:pPr>
        <w:spacing w:after="120" w:line="240" w:lineRule="auto"/>
        <w:rPr>
          <w:rFonts w:ascii="Google Sans" w:eastAsia="Times New Roman" w:hAnsi="Google Sans" w:cs="Times New Roman"/>
          <w:b/>
          <w:bCs/>
          <w:color w:val="1B1C1D"/>
          <w:kern w:val="0"/>
          <w:sz w:val="36"/>
          <w:szCs w:val="36"/>
          <w:lang w:eastAsia="en-AU"/>
          <w14:ligatures w14:val="none"/>
        </w:rPr>
        <w:pPrChange w:id="50" w:author="Steve Harper" w:date="2025-07-19T22:15:00Z" w16du:dateUtc="2025-07-19T12:15:00Z">
          <w:pPr>
            <w:spacing w:after="120" w:line="240" w:lineRule="auto"/>
            <w:outlineLvl w:val="1"/>
          </w:pPr>
        </w:pPrChange>
      </w:pPr>
      <w:r w:rsidRPr="007D413E">
        <w:rPr>
          <w:rFonts w:ascii="Google Sans" w:eastAsia="Times New Roman" w:hAnsi="Google Sans" w:cs="Times New Roman"/>
          <w:b/>
          <w:bCs/>
          <w:color w:val="1B1C1D"/>
          <w:kern w:val="0"/>
          <w:sz w:val="36"/>
          <w:szCs w:val="36"/>
          <w:lang w:eastAsia="en-AU"/>
          <w14:ligatures w14:val="none"/>
        </w:rPr>
        <w:t>1. Evidence Analysis: Specific Quotes and Documentation Review</w:t>
      </w:r>
    </w:p>
    <w:p w14:paraId="0B49E571"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Engagement Approach and Principles</w:t>
      </w:r>
    </w:p>
    <w:p w14:paraId="2CF3E97B"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AusNet states its engagement for the Western Renewables Link project began in early 2020, focusing on "understanding key community points of interest and engagement preferences"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approach is guided by four core principles: "understanding, openness, respect and responsiveness"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objectives include "Facilitate genuine stakeholder and community engagement," "Strengthen relationships... to foster trust, awareness and understanding of the Project," and "Establish and maintain social licence... through best practice community and stakeholder engagement"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w:t>
      </w:r>
      <w:r w:rsidRPr="007D413E">
        <w:rPr>
          <w:rFonts w:ascii="Google Sans Text" w:eastAsia="Times New Roman" w:hAnsi="Google Sans Text" w:cs="Times New Roman"/>
          <w:color w:val="1B1C1D"/>
          <w:kern w:val="0"/>
          <w:lang w:eastAsia="en-AU"/>
          <w14:ligatures w14:val="none"/>
        </w:rPr>
        <w:t>.</w:t>
      </w:r>
    </w:p>
    <w:p w14:paraId="43F4E1CF" w14:textId="77777777" w:rsidR="007D413E" w:rsidRDefault="007D413E" w:rsidP="007D413E">
      <w:pPr>
        <w:spacing w:after="0" w:line="240" w:lineRule="auto"/>
        <w:rPr>
          <w:rFonts w:ascii="Google Sans Text" w:eastAsia="Times New Roman" w:hAnsi="Google Sans Text" w:cs="Times New Roman"/>
          <w:color w:val="1B1C1D"/>
          <w:kern w:val="0"/>
          <w:bdr w:val="none" w:sz="0" w:space="0" w:color="auto" w:frame="1"/>
          <w:lang w:eastAsia="en-AU"/>
          <w14:ligatures w14:val="none"/>
        </w:rPr>
      </w:pPr>
    </w:p>
    <w:p w14:paraId="2450EDD3" w14:textId="367F127C"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However, a critical examination reveals a significant disparity between these stated principles and objectives and the challenges explicitly acknowledged within the same chapter</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lists "Community distrust," "Threats to workforce personnel," and difficulties in "achieving social licence" as ongoing challenges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Documented threats include "262 reported incidents since March 2021," with "27 incidents... brought to the attention of Victoria Police"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persistent community distrust and threats to personnel, despite years of "extensive and meaningful" engagement, contradict claims of successful relationship-building and social license attainment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existence of such severe challenges, admitted by the proponent, indicates that the stated principles of "openness," "respect," and "responsiveness" have either not been effectively implemented or the methodology was flawed in addressing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contradiction casts doubt on the genuineness and effectiveness of the engagement process, suggesting a failure to meet fundamental EES objectives for public involvement as outlined in the Ministerial Guidelines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continued presence of these issues, despite "Project responses," suggests that underlying causes of opposition remain unaddressed, and trust has not been fostered for broad community acceptance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22</w:t>
      </w:r>
      <w:r w:rsidRPr="007D413E">
        <w:rPr>
          <w:rFonts w:ascii="Google Sans Text" w:eastAsia="Times New Roman" w:hAnsi="Google Sans Text" w:cs="Times New Roman"/>
          <w:color w:val="1B1C1D"/>
          <w:kern w:val="0"/>
          <w:lang w:eastAsia="en-AU"/>
          <w14:ligatures w14:val="none"/>
        </w:rPr>
        <w:t>.</w:t>
      </w:r>
    </w:p>
    <w:p w14:paraId="4FC07ED5"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61FD138">
          <v:rect id="_x0000_i1026" style="width:0;height:1.5pt" o:hralign="center" o:hrstd="t" o:hrnoshade="t" o:hr="t" fillcolor="#1b1c1d" stroked="f"/>
        </w:pict>
      </w:r>
    </w:p>
    <w:p w14:paraId="26CEA0A6"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Traditional Owner Engagement (Section 7.2.1)</w:t>
      </w:r>
    </w:p>
    <w:p w14:paraId="5FF5D007"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Western Renewables Link project traverses the traditional lands of five Registered Aboriginal Parties (RAPs): Wurundjeri Woi-wurrung Cultural Heritage Aboriginal Corporation, Barengi Gadjin Land Council Aboriginal Corporation, Dja Dja Wurrung Clans Aboriginal Corporation, Eastern Maar Aboriginal Corporation, and Wadawurrung Traditional Owners Aboriginal Corporation (WTOAC)</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AusNet states formal engagement with these RAPs and First Peoples - State Relations began in August 2020, including activities such as Notice of Intent (NOI) submissions, Cultural Heritage Management Plan (CHMP) meetings, Technical Reference Group (TRG) meetings, EES and CHMP method meetings, EES workshops, fieldwork, and discussions on benefit sharing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24</w:t>
      </w:r>
      <w:r w:rsidRPr="007D413E">
        <w:rPr>
          <w:rFonts w:ascii="Google Sans Text" w:eastAsia="Times New Roman" w:hAnsi="Google Sans Text" w:cs="Times New Roman"/>
          <w:color w:val="1B1C1D"/>
          <w:kern w:val="0"/>
          <w:lang w:eastAsia="en-AU"/>
          <w14:ligatures w14:val="none"/>
        </w:rPr>
        <w:t>.</w:t>
      </w:r>
    </w:p>
    <w:p w14:paraId="009127C9" w14:textId="77777777" w:rsidR="007D413E" w:rsidRDefault="007D413E" w:rsidP="007D413E">
      <w:pPr>
        <w:spacing w:after="0" w:line="240" w:lineRule="auto"/>
        <w:rPr>
          <w:rFonts w:ascii="Google Sans Text" w:eastAsia="Times New Roman" w:hAnsi="Google Sans Text" w:cs="Times New Roman"/>
          <w:color w:val="1B1C1D"/>
          <w:kern w:val="0"/>
          <w:bdr w:val="none" w:sz="0" w:space="0" w:color="auto" w:frame="1"/>
          <w:lang w:eastAsia="en-AU"/>
          <w14:ligatures w14:val="none"/>
        </w:rPr>
      </w:pPr>
    </w:p>
    <w:p w14:paraId="743A8092" w14:textId="248795F9"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 critical detail is the acknowledgment that "All RAPs attended and participated in these workshops apart from Wadawurrung Traditional Owners Aboriginal Corporation (WTOAC), who declined the offer to attend" EES workshops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is a significant indicator of a breakdown in engagement with a key Traditional Owner group</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Ministerial Guidelines emphasize genuinely partnering and meaningfully engaging with Traditional Owners to protect Country and cultural practices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EES workshops are described as crucial for discussing the EES process and addressing Traditional Owner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WTOAC's non-participation directly implies that their specific concerns, local knowledge, and cultural values may not have been adequately communicated, understood, or integrated into the EES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29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compromises the integrity and comprehensiveness of the heritage impact evaluation, a critical EES component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If a significant RAP's input was absent from these workshops, the assessment of Aboriginal cultural heritage values, potential impacts, and proposed mitigation measures cannot be considered robust or compliant with heritage protection legislation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situation presents a high risk of non-compliance with heritage protection obligations and potential legal challenges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does not provide a detailed explanation for WTOAC's refusal or outline specific, tailored efforts undertaken after their decline to address this gap, beyond a generic mention of "other meetings"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33</w:t>
      </w:r>
      <w:r w:rsidRPr="007D413E">
        <w:rPr>
          <w:rFonts w:ascii="Google Sans Text" w:eastAsia="Times New Roman" w:hAnsi="Google Sans Text" w:cs="Times New Roman"/>
          <w:color w:val="1B1C1D"/>
          <w:kern w:val="0"/>
          <w:lang w:eastAsia="en-AU"/>
          <w14:ligatures w14:val="none"/>
        </w:rPr>
        <w:t>.</w:t>
      </w:r>
    </w:p>
    <w:p w14:paraId="03634DB0"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DAA43C3">
          <v:rect id="_x0000_i1027" style="width:0;height:1.5pt" o:hralign="center" o:hrstd="t" o:hrnoshade="t" o:hr="t" fillcolor="#1b1c1d" stroked="f"/>
        </w:pict>
      </w:r>
    </w:p>
    <w:p w14:paraId="13A81B1A"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Mapping Key Stakeholders (Section 7.2.2)</w:t>
      </w:r>
    </w:p>
    <w:p w14:paraId="332476D5" w14:textId="28C0ED29"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AusNet states it extensively researched and mapped stakeholders along the Proposed Route, refining the Area of Interest (AOI)</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Stakeholders were categorized into groups including landholders, neighbo</w:t>
      </w:r>
      <w:ins w:id="51" w:author="Phasey, Jim" w:date="2025-07-19T19:12:00Z" w16du:dateUtc="2025-07-19T09:12:00Z">
        <w:r w:rsidR="006563B7">
          <w:rPr>
            <w:rFonts w:ascii="Google Sans Text" w:eastAsia="Times New Roman" w:hAnsi="Google Sans Text" w:cs="Times New Roman"/>
            <w:color w:val="1B1C1D"/>
            <w:kern w:val="0"/>
            <w:bdr w:val="none" w:sz="0" w:space="0" w:color="auto" w:frame="1"/>
            <w:lang w:eastAsia="en-AU"/>
            <w14:ligatures w14:val="none"/>
          </w:rPr>
          <w:t>u</w:t>
        </w:r>
      </w:ins>
      <w:r w:rsidRPr="007D413E">
        <w:rPr>
          <w:rFonts w:ascii="Google Sans Text" w:eastAsia="Times New Roman" w:hAnsi="Google Sans Text" w:cs="Times New Roman"/>
          <w:color w:val="1B1C1D"/>
          <w:kern w:val="0"/>
          <w:bdr w:val="none" w:sz="0" w:space="0" w:color="auto" w:frame="1"/>
          <w:lang w:eastAsia="en-AU"/>
          <w14:ligatures w14:val="none"/>
        </w:rPr>
        <w:t>ring landholders, community members, government, industry, and special interest/opposition groups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Dedicated relationship managers were appointed to encourage input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Technical Reference Group (TRG), convened by the Victorian Department of Transport and Planning (DTP), included representatives from government agencies, RAPs, and local governments, providing feedback on EES development and the EES Consultation Plan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Project team also established a Community Consultation Group (CCG) to "maximise community understanding of the Project and participation in the engagement process"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38</w:t>
      </w:r>
      <w:r w:rsidRPr="007D413E">
        <w:rPr>
          <w:rFonts w:ascii="Google Sans Text" w:eastAsia="Times New Roman" w:hAnsi="Google Sans Text" w:cs="Times New Roman"/>
          <w:color w:val="1B1C1D"/>
          <w:kern w:val="0"/>
          <w:lang w:eastAsia="en-AU"/>
          <w14:ligatures w14:val="none"/>
        </w:rPr>
        <w:t>.</w:t>
      </w:r>
    </w:p>
    <w:p w14:paraId="18EFA0AC"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However, the EES explicitly acknowledges a significant operational challenge: "It has been difficult to recruit and retain CCG members representing all sections of the Project"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39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In the second half of 2021, "after a significant number of resignations, the group's composition and approach was reviewed by the Project team"</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persistent difficulty in attracting and retaining CCG members suggests a fundamental flaw in the representativeness and perceived value of this group</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If the primary mechanism for structured community consultation struggles with recruitment and retention, it indicates a pervasive lack of trust, a perception of limited influence, or a failure in effective communication from AusNet's side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can lead to engagement fatigue among community members who feel their participation is futile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directly undermines the stated objective of "maximising community understanding and participation" and suggests that feedback gathered, while shaping minor aspects, may not genuinely reflect the full spectrum or intensity of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points to a potential failure in providing "fair opportunities for stakeholders and public participation" as stipulated by the Ministerial Guidelines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45</w:t>
      </w:r>
      <w:r w:rsidRPr="007D413E">
        <w:rPr>
          <w:rFonts w:ascii="Google Sans Text" w:eastAsia="Times New Roman" w:hAnsi="Google Sans Text" w:cs="Times New Roman"/>
          <w:color w:val="1B1C1D"/>
          <w:kern w:val="0"/>
          <w:lang w:eastAsia="en-AU"/>
          <w14:ligatures w14:val="none"/>
        </w:rPr>
        <w:t>.</w:t>
      </w:r>
    </w:p>
    <w:p w14:paraId="3BF3B16A"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27F65154">
          <v:rect id="_x0000_i1028" style="width:0;height:1.5pt" o:hralign="center" o:hrstd="t" o:hrnoshade="t" o:hr="t" fillcolor="#1b1c1d" stroked="f"/>
        </w:pict>
      </w:r>
    </w:p>
    <w:p w14:paraId="0EE9FB90"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Engagement Activities and Phases (Section 7.4, Tables 7.4-7.14)</w:t>
      </w:r>
    </w:p>
    <w:p w14:paraId="416484CD"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Chapter 7 details a comprehensive array of engagement tools and activities, reflecting a tailored approach to diverse participant needs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These include Land Liaison Officers (LLOs) for one-on-one consultation, various information sessions (drop-in, agriculture/industry events, discussion dinners), remote meetings, webinars, and a robust online presence via the Project website, virtual engagement room, interactive maps, fact sheets, and videos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Communication channels also extended to eUpdates, newsletters, a dedicated Project hotline, email, letters, letterbox drops, direct engagement, government briefings, social media, and traditional media advertising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48</w:t>
      </w:r>
      <w:r w:rsidRPr="007D413E">
        <w:rPr>
          <w:rFonts w:ascii="Google Sans Text" w:eastAsia="Times New Roman" w:hAnsi="Google Sans Text" w:cs="Times New Roman"/>
          <w:color w:val="1B1C1D"/>
          <w:kern w:val="0"/>
          <w:lang w:eastAsia="en-AU"/>
          <w14:ligatures w14:val="none"/>
        </w:rPr>
        <w:t>.</w:t>
      </w:r>
    </w:p>
    <w:p w14:paraId="2ACC9DA3" w14:textId="77777777" w:rsidR="00973DD3" w:rsidRDefault="00973DD3" w:rsidP="007D413E">
      <w:pPr>
        <w:spacing w:after="0" w:line="240" w:lineRule="auto"/>
        <w:rPr>
          <w:ins w:id="52" w:author="Steve Harper" w:date="2025-07-19T22:15:00Z" w16du:dateUtc="2025-07-19T12:15:00Z"/>
          <w:rFonts w:ascii="Google Sans Text" w:eastAsia="Times New Roman" w:hAnsi="Google Sans Text" w:cs="Times New Roman"/>
          <w:color w:val="1B1C1D"/>
          <w:kern w:val="0"/>
          <w:bdr w:val="none" w:sz="0" w:space="0" w:color="auto" w:frame="1"/>
          <w:lang w:eastAsia="en-AU"/>
          <w14:ligatures w14:val="none"/>
        </w:rPr>
      </w:pPr>
    </w:p>
    <w:p w14:paraId="48477CDF" w14:textId="535624BF" w:rsidR="007D413E" w:rsidRPr="007D413E" w:rsidDel="00C9633A" w:rsidRDefault="007D413E" w:rsidP="007D413E">
      <w:pPr>
        <w:spacing w:after="0" w:line="240" w:lineRule="auto"/>
        <w:rPr>
          <w:del w:id="53" w:author="Phasey, Jim" w:date="2025-07-19T19:13:00Z" w16du:dateUtc="2025-07-19T09:13: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EES provides quantitative "snapshots" of these activities from early 2020 to November 2024, including "5,000+ pins dropped on an online map," "145,950+ visitors to the Western Renewables Link website," and "14,600+ interactions with landholders"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49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 xml:space="preserve">While these figures demonstrate extensive outreach and high volume, they do not inherently measure the </w:t>
      </w:r>
    </w:p>
    <w:p w14:paraId="798E4D07"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quality</w:t>
      </w:r>
      <w:r w:rsidRPr="007D413E">
        <w:rPr>
          <w:rFonts w:ascii="Google Sans Text" w:eastAsia="Times New Roman" w:hAnsi="Google Sans Text" w:cs="Times New Roman"/>
          <w:color w:val="1B1C1D"/>
          <w:kern w:val="0"/>
          <w:bdr w:val="none" w:sz="0" w:space="0" w:color="auto" w:frame="1"/>
          <w:lang w:eastAsia="en-AU"/>
          <w14:ligatures w14:val="none"/>
        </w:rPr>
        <w:t xml:space="preserve">, </w:t>
      </w:r>
      <w:r w:rsidRPr="007D413E">
        <w:rPr>
          <w:rFonts w:ascii="Google Sans Text" w:eastAsia="Times New Roman" w:hAnsi="Google Sans Text" w:cs="Times New Roman"/>
          <w:b/>
          <w:bCs/>
          <w:color w:val="1B1C1D"/>
          <w:kern w:val="0"/>
          <w:bdr w:val="none" w:sz="0" w:space="0" w:color="auto" w:frame="1"/>
          <w:lang w:eastAsia="en-AU"/>
          <w14:ligatures w14:val="none"/>
        </w:rPr>
        <w:t>meaningfulness</w:t>
      </w:r>
      <w:r w:rsidRPr="007D413E">
        <w:rPr>
          <w:rFonts w:ascii="Google Sans Text" w:eastAsia="Times New Roman" w:hAnsi="Google Sans Text" w:cs="Times New Roman"/>
          <w:color w:val="1B1C1D"/>
          <w:kern w:val="0"/>
          <w:bdr w:val="none" w:sz="0" w:space="0" w:color="auto" w:frame="1"/>
          <w:lang w:eastAsia="en-AU"/>
          <w14:ligatures w14:val="none"/>
        </w:rPr>
        <w:t xml:space="preserve">, or </w:t>
      </w:r>
      <w:r w:rsidRPr="007D413E">
        <w:rPr>
          <w:rFonts w:ascii="Google Sans Text" w:eastAsia="Times New Roman" w:hAnsi="Google Sans Text" w:cs="Times New Roman"/>
          <w:b/>
          <w:bCs/>
          <w:color w:val="1B1C1D"/>
          <w:kern w:val="0"/>
          <w:bdr w:val="none" w:sz="0" w:space="0" w:color="auto" w:frame="1"/>
          <w:lang w:eastAsia="en-AU"/>
          <w14:ligatures w14:val="none"/>
        </w:rPr>
        <w:t>influence</w:t>
      </w:r>
      <w:r w:rsidRPr="007D413E">
        <w:rPr>
          <w:rFonts w:ascii="Google Sans Text" w:eastAsia="Times New Roman" w:hAnsi="Google Sans Text" w:cs="Times New Roman"/>
          <w:color w:val="1B1C1D"/>
          <w:kern w:val="0"/>
          <w:bdr w:val="none" w:sz="0" w:space="0" w:color="auto" w:frame="1"/>
          <w:lang w:eastAsia="en-AU"/>
          <w14:ligatures w14:val="none"/>
        </w:rPr>
        <w:t xml:space="preserve"> of the engagement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 high volume of interactions, especially when juxtaposed with acknowledged "community distrust" and "threats to personnel," suggests engagement primarily functioned as a one-way information dissemination channel rather than genuine two-way dialogue leading to co-design or substantive project modifications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is a common pitfall where engagement becomes a procedural checkbox rather than a process for building social license and incorporating community values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Ministerial Guidelines explicitly state that "public involvement and the community's opportunity to respond to proposals are vital elements of the assessment process"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implies a substantive process where public input can genuinely shape outcomes, not just high interaction volume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Reliance on quantitative metrics without qualitative analysis of impact or perceived responsiveness indicates an overemphasis on activity rather than effective outcome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55</w:t>
      </w:r>
      <w:r w:rsidRPr="007D413E">
        <w:rPr>
          <w:rFonts w:ascii="Google Sans Text" w:eastAsia="Times New Roman" w:hAnsi="Google Sans Text" w:cs="Times New Roman"/>
          <w:color w:val="1B1C1D"/>
          <w:kern w:val="0"/>
          <w:lang w:eastAsia="en-AU"/>
          <w14:ligatures w14:val="none"/>
        </w:rPr>
        <w:t>.</w:t>
      </w:r>
    </w:p>
    <w:p w14:paraId="632DF376"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2F9AD3EA">
          <v:rect id="_x0000_i1029" style="width:0;height:1.5pt" o:hralign="center" o:hrstd="t" o:hrnoshade="t" o:hr="t" fillcolor="#1b1c1d" stroked="f"/>
        </w:pict>
      </w:r>
    </w:p>
    <w:p w14:paraId="74E1E1B0"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Overview of Feedback and Project Responses (Section 7.5, Table 7.16)</w:t>
      </w:r>
    </w:p>
    <w:p w14:paraId="189C056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AusNet claims community and stakeholder feedback played an "important role in shaping the development of the Project," often "leading to direct change"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Examples cited include narrowing the Area of Interest (AOI) to exclude "high constraint" areas, relocating the proposed terminal station, minor adjustments to tower locations, and realignments to minimize flora/fauna or visual impacts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57</w:t>
      </w:r>
      <w:r w:rsidRPr="007D413E">
        <w:rPr>
          <w:rFonts w:ascii="Google Sans Text" w:eastAsia="Times New Roman" w:hAnsi="Google Sans Text" w:cs="Times New Roman"/>
          <w:color w:val="1B1C1D"/>
          <w:kern w:val="0"/>
          <w:lang w:eastAsia="en-AU"/>
          <w14:ligatures w14:val="none"/>
        </w:rPr>
        <w:t>.</w:t>
      </w:r>
    </w:p>
    <w:p w14:paraId="7B9B5CA1" w14:textId="77777777" w:rsidR="00973DD3" w:rsidRDefault="00973DD3" w:rsidP="007D413E">
      <w:pPr>
        <w:spacing w:after="0" w:line="240" w:lineRule="auto"/>
        <w:rPr>
          <w:ins w:id="54" w:author="Steve Harper" w:date="2025-07-19T22:11:00Z" w16du:dateUtc="2025-07-19T12:11:00Z"/>
          <w:rFonts w:ascii="Google Sans Text" w:eastAsia="Times New Roman" w:hAnsi="Google Sans Text" w:cs="Times New Roman"/>
          <w:color w:val="1B1C1D"/>
          <w:kern w:val="0"/>
          <w:bdr w:val="none" w:sz="0" w:space="0" w:color="auto" w:frame="1"/>
          <w:lang w:eastAsia="en-AU"/>
          <w14:ligatures w14:val="none"/>
        </w:rPr>
      </w:pPr>
    </w:p>
    <w:p w14:paraId="348788E6" w14:textId="5C4FC73D"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However, a critical review of "Key feedback themes" and "Project responses" reveals a significant disparity between prominent community concerns and actual project adjustments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"Advocacy for undergrounding" is consistently listed as a "key feedback theme" across multiple sections of the proposed route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59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AusNet acknowledges this widespread advocacy and states it "commissioned an independent investigation into underground construction" and "assessed the feasibility of an underground 500kV transmission line"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Despite this, the project design unequivocally proceeds with overhead 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failure to adopt undergrounding, despite significant and widespread community advocacy, demonstrates a critical lack of responsiveness to what appears to be the single most contentious and impactful community concern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 xml:space="preserve">While a feasibility investigation was conducted, the ultimate outcome suggests community feedback did not genuinely </w:t>
      </w:r>
    </w:p>
    <w:p w14:paraId="4E9BA28A"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influence</w:t>
      </w:r>
      <w:r w:rsidRPr="007D413E">
        <w:rPr>
          <w:rFonts w:ascii="Google Sans Text" w:eastAsia="Times New Roman" w:hAnsi="Google Sans Text" w:cs="Times New Roman"/>
          <w:color w:val="1B1C1D"/>
          <w:kern w:val="0"/>
          <w:bdr w:val="none" w:sz="0" w:space="0" w:color="auto" w:frame="1"/>
          <w:lang w:eastAsia="en-AU"/>
          <w14:ligatures w14:val="none"/>
        </w:rPr>
        <w:t xml:space="preserve"> the most significant design decision regarding the project's visual, social, and environmental impacts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directly contradicts the EES Consultation Plan Advisory Note, which requires proponents to "Respond to feedback... including demonstrating how this feedback can inform or influence project decisions"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creates a perception of tokenistic engagement, exacerbating "community distrust" and "engagement fatigue," thereby undermining the project's ability to "establish and maintain social licence"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relatively minor adjustments cited by AusNet appear insufficient to address the scale and intensity of opposition, especially compared to the fundamental request for undergrounding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66</w:t>
      </w:r>
      <w:r w:rsidRPr="007D413E">
        <w:rPr>
          <w:rFonts w:ascii="Google Sans Text" w:eastAsia="Times New Roman" w:hAnsi="Google Sans Text" w:cs="Times New Roman"/>
          <w:color w:val="1B1C1D"/>
          <w:kern w:val="0"/>
          <w:lang w:eastAsia="en-AU"/>
          <w14:ligatures w14:val="none"/>
        </w:rPr>
        <w:t>.</w:t>
      </w:r>
    </w:p>
    <w:p w14:paraId="43B770CF"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61C08E06">
          <v:rect id="_x0000_i1030" style="width:0;height:1.5pt" o:hralign="center" o:hrstd="t" o:hrnoshade="t" o:hr="t" fillcolor="#1b1c1d" stroked="f"/>
        </w:pict>
      </w:r>
    </w:p>
    <w:p w14:paraId="6F6F8585"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2. Evidence Base</w:t>
      </w:r>
    </w:p>
    <w:p w14:paraId="246234BB" w14:textId="01297BE6"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del w:id="55" w:author="Steve Harper" w:date="2025-07-19T22:11:00Z" w16du:dateUtc="2025-07-19T12:11:00Z">
        <w:r w:rsidRPr="007D413E" w:rsidDel="00973DD3">
          <w:rPr>
            <w:rFonts w:ascii="Google Sans Text" w:eastAsia="Times New Roman" w:hAnsi="Google Sans Text" w:cs="Times New Roman"/>
            <w:color w:val="1B1C1D"/>
            <w:kern w:val="0"/>
            <w:bdr w:val="none" w:sz="0" w:space="0" w:color="auto" w:frame="1"/>
            <w:lang w:eastAsia="en-AU"/>
            <w14:ligatures w14:val="none"/>
          </w:rPr>
          <w:delText>All claims and assessments in this report are rigorously supported by specific references to the Western Renewables Link EES, Chapter 7: Community and Stakeholder Engagement, and relevant Victorian legislative and guideline documents</w:delText>
        </w:r>
        <w:r w:rsidRPr="007D413E" w:rsidDel="00973DD3">
          <w:rPr>
            <w:rFonts w:ascii="Google Sans Text" w:eastAsia="Times New Roman" w:hAnsi="Google Sans Text" w:cs="Times New Roman"/>
            <w:color w:val="575B5F"/>
            <w:kern w:val="0"/>
            <w:bdr w:val="none" w:sz="0" w:space="0" w:color="auto" w:frame="1"/>
            <w:vertAlign w:val="superscript"/>
            <w:lang w:eastAsia="en-AU"/>
            <w14:ligatures w14:val="none"/>
          </w:rPr>
          <w:delText>67</w:delText>
        </w:r>
        <w:r w:rsidRPr="007D413E" w:rsidDel="00973DD3">
          <w:rPr>
            <w:rFonts w:ascii="Google Sans Text" w:eastAsia="Times New Roman" w:hAnsi="Google Sans Text" w:cs="Times New Roman"/>
            <w:color w:val="1B1C1D"/>
            <w:kern w:val="0"/>
            <w:lang w:eastAsia="en-AU"/>
            <w14:ligatures w14:val="none"/>
          </w:rPr>
          <w:delText xml:space="preserve">. </w:delText>
        </w:r>
        <w:r w:rsidRPr="007D413E" w:rsidDel="00973DD3">
          <w:rPr>
            <w:rFonts w:ascii="Google Sans Text" w:eastAsia="Times New Roman" w:hAnsi="Google Sans Text" w:cs="Times New Roman"/>
            <w:color w:val="1B1C1D"/>
            <w:kern w:val="0"/>
            <w:bdr w:val="none" w:sz="0" w:space="0" w:color="auto" w:frame="1"/>
            <w:lang w:eastAsia="en-AU"/>
            <w14:ligatures w14:val="none"/>
          </w:rPr>
          <w:delText>Numeric citations are used consistently to ensure traceability and evidence-based analysis</w:delText>
        </w:r>
        <w:r w:rsidRPr="007D413E" w:rsidDel="00973DD3">
          <w:rPr>
            <w:rFonts w:ascii="Google Sans Text" w:eastAsia="Times New Roman" w:hAnsi="Google Sans Text" w:cs="Times New Roman"/>
            <w:color w:val="575B5F"/>
            <w:kern w:val="0"/>
            <w:bdr w:val="none" w:sz="0" w:space="0" w:color="auto" w:frame="1"/>
            <w:vertAlign w:val="superscript"/>
            <w:lang w:eastAsia="en-AU"/>
            <w14:ligatures w14:val="none"/>
          </w:rPr>
          <w:delText>68</w:delText>
        </w:r>
        <w:r w:rsidRPr="007D413E" w:rsidDel="00973DD3">
          <w:rPr>
            <w:rFonts w:ascii="Google Sans Text" w:eastAsia="Times New Roman" w:hAnsi="Google Sans Text" w:cs="Times New Roman"/>
            <w:color w:val="1B1C1D"/>
            <w:kern w:val="0"/>
            <w:lang w:eastAsia="en-AU"/>
            <w14:ligatures w14:val="none"/>
          </w:rPr>
          <w:delText xml:space="preserve">. </w:delText>
        </w:r>
        <w:r w:rsidRPr="007D413E" w:rsidDel="00973DD3">
          <w:rPr>
            <w:rFonts w:ascii="Google Sans Text" w:eastAsia="Times New Roman" w:hAnsi="Google Sans Text" w:cs="Times New Roman"/>
            <w:color w:val="1B1C1D"/>
            <w:kern w:val="0"/>
            <w:bdr w:val="none" w:sz="0" w:space="0" w:color="auto" w:frame="1"/>
            <w:lang w:eastAsia="en-AU"/>
            <w14:ligatures w14:val="none"/>
          </w:rPr>
          <w:delText xml:space="preserve">For instance, </w:delText>
        </w:r>
      </w:del>
      <w:r w:rsidRPr="007D413E">
        <w:rPr>
          <w:rFonts w:ascii="Google Sans Text" w:eastAsia="Times New Roman" w:hAnsi="Google Sans Text" w:cs="Times New Roman"/>
          <w:color w:val="1B1C1D"/>
          <w:kern w:val="0"/>
          <w:bdr w:val="none" w:sz="0" w:space="0" w:color="auto" w:frame="1"/>
          <w:lang w:eastAsia="en-AU"/>
          <w14:ligatures w14:val="none"/>
        </w:rPr>
        <w:t>AusNet's engagement approach commenced in early 2020, focusing on understanding community interests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69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Consultation Plan was reportedly prepared in accordance with the Ministerial Guidelines for assessment of environmental effects under the Environment Effects Act 1978 (Vic) and the EES Consultation Plan Advisory Note (DELWP, 2018)</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These guiding documents, such as the Ministerial Guidelines, explicitly underscore that transparency and robust public involvement are vital elements of the environmental assessment process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71</w:t>
      </w:r>
      <w:r w:rsidRPr="007D413E">
        <w:rPr>
          <w:rFonts w:ascii="Google Sans Text" w:eastAsia="Times New Roman" w:hAnsi="Google Sans Text" w:cs="Times New Roman"/>
          <w:color w:val="1B1C1D"/>
          <w:kern w:val="0"/>
          <w:lang w:eastAsia="en-AU"/>
          <w14:ligatures w14:val="none"/>
        </w:rPr>
        <w:t>.</w:t>
      </w:r>
    </w:p>
    <w:p w14:paraId="668DB5AF"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33156A1A">
          <v:rect id="_x0000_i1031" style="width:0;height:1.5pt" o:hralign="center" o:hrstd="t" o:hrnoshade="t" o:hr="t" fillcolor="#1b1c1d" stroked="f"/>
        </w:pict>
      </w:r>
    </w:p>
    <w:p w14:paraId="657FECEA"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3. Regulatory Assessment: Reference to Relevant Legislation, Guidelines, and Standards</w:t>
      </w:r>
    </w:p>
    <w:p w14:paraId="77B0ADE3"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Environment Effects Act 1978 (Vic) Compliance</w:t>
      </w:r>
    </w:p>
    <w:p w14:paraId="500BD859"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Requirement:</w:t>
      </w:r>
      <w:r w:rsidRPr="007D413E">
        <w:rPr>
          <w:rFonts w:ascii="Google Sans Text" w:eastAsia="Times New Roman" w:hAnsi="Google Sans Text" w:cs="Times New Roman"/>
          <w:color w:val="1B1C1D"/>
          <w:kern w:val="0"/>
          <w:bdr w:val="none" w:sz="0" w:space="0" w:color="auto" w:frame="1"/>
          <w:lang w:eastAsia="en-AU"/>
          <w14:ligatures w14:val="none"/>
        </w:rPr>
        <w:t xml:space="preserve"> The Environment Effects Act 1978 (Vic) mandates assessment of works with significant environmental effects, emphasizing public consultation as vital</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Its objective is a "transparent, integrated and timely assessment" where "public involvement and the community's opportunity to respond" are central to decision-making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73</w:t>
      </w:r>
      <w:r w:rsidRPr="007D413E">
        <w:rPr>
          <w:rFonts w:ascii="Google Sans Text" w:eastAsia="Times New Roman" w:hAnsi="Google Sans Text" w:cs="Times New Roman"/>
          <w:color w:val="1B1C1D"/>
          <w:kern w:val="0"/>
          <w:lang w:eastAsia="en-AU"/>
          <w14:ligatures w14:val="none"/>
        </w:rPr>
        <w:t>.</w:t>
      </w:r>
    </w:p>
    <w:p w14:paraId="6334414B" w14:textId="77777777" w:rsidR="00973DD3" w:rsidRDefault="00973DD3" w:rsidP="007D413E">
      <w:pPr>
        <w:spacing w:after="0" w:line="240" w:lineRule="auto"/>
        <w:rPr>
          <w:ins w:id="56" w:author="Steve Harper" w:date="2025-07-19T22:16:00Z" w16du:dateUtc="2025-07-19T12:16:00Z"/>
          <w:rFonts w:ascii="Google Sans Text" w:eastAsia="Times New Roman" w:hAnsi="Google Sans Text" w:cs="Times New Roman"/>
          <w:b/>
          <w:bCs/>
          <w:color w:val="1B1C1D"/>
          <w:kern w:val="0"/>
          <w:bdr w:val="none" w:sz="0" w:space="0" w:color="auto" w:frame="1"/>
          <w:lang w:eastAsia="en-AU"/>
          <w14:ligatures w14:val="none"/>
        </w:rPr>
      </w:pPr>
    </w:p>
    <w:p w14:paraId="7177A3F9" w14:textId="3DAE4FB2"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AusNet's Delivery:</w:t>
      </w:r>
      <w:r w:rsidRPr="007D413E">
        <w:rPr>
          <w:rFonts w:ascii="Google Sans Text" w:eastAsia="Times New Roman" w:hAnsi="Google Sans Text" w:cs="Times New Roman"/>
          <w:color w:val="1B1C1D"/>
          <w:kern w:val="0"/>
          <w:bdr w:val="none" w:sz="0" w:space="0" w:color="auto" w:frame="1"/>
          <w:lang w:eastAsia="en-AU"/>
          <w14:ligatures w14:val="none"/>
        </w:rPr>
        <w:t xml:space="preserve"> AusNet has documented extensive engagement activities over several years, including stakeholder categorization and a phased engagement process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asserts its EES Consultation Plan aligns with the Act's requirements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75</w:t>
      </w:r>
      <w:r w:rsidRPr="007D413E">
        <w:rPr>
          <w:rFonts w:ascii="Google Sans Text" w:eastAsia="Times New Roman" w:hAnsi="Google Sans Text" w:cs="Times New Roman"/>
          <w:color w:val="1B1C1D"/>
          <w:kern w:val="0"/>
          <w:lang w:eastAsia="en-AU"/>
          <w14:ligatures w14:val="none"/>
        </w:rPr>
        <w:t>.</w:t>
      </w:r>
    </w:p>
    <w:p w14:paraId="61439E98" w14:textId="77777777" w:rsidR="00973DD3" w:rsidRDefault="00973DD3" w:rsidP="007D413E">
      <w:pPr>
        <w:spacing w:after="0" w:line="240" w:lineRule="auto"/>
        <w:rPr>
          <w:ins w:id="57" w:author="Steve Harper" w:date="2025-07-19T22:16:00Z" w16du:dateUtc="2025-07-19T12:16:00Z"/>
          <w:rFonts w:ascii="Google Sans Text" w:eastAsia="Times New Roman" w:hAnsi="Google Sans Text" w:cs="Times New Roman"/>
          <w:b/>
          <w:bCs/>
          <w:color w:val="1B1C1D"/>
          <w:kern w:val="0"/>
          <w:bdr w:val="none" w:sz="0" w:space="0" w:color="auto" w:frame="1"/>
          <w:lang w:eastAsia="en-AU"/>
          <w14:ligatures w14:val="none"/>
        </w:rPr>
      </w:pPr>
    </w:p>
    <w:p w14:paraId="15DA78E7" w14:textId="76777EAD"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Compliance Failure/Gaps:</w:t>
      </w:r>
      <w:r w:rsidRPr="007D413E">
        <w:rPr>
          <w:rFonts w:ascii="Google Sans Text" w:eastAsia="Times New Roman" w:hAnsi="Google Sans Text" w:cs="Times New Roman"/>
          <w:color w:val="1B1C1D"/>
          <w:kern w:val="0"/>
          <w:bdr w:val="none" w:sz="0" w:space="0" w:color="auto" w:frame="1"/>
          <w:lang w:eastAsia="en-AU"/>
          <w14:ligatures w14:val="none"/>
        </w:rPr>
        <w:t xml:space="preserve"> While AusNet has undertaken numerous procedural steps, persistent "Community distrust" and "Threats to Project personnel" indicate a profound failure to achieve the </w:t>
      </w:r>
      <w:r w:rsidRPr="007D413E">
        <w:rPr>
          <w:rFonts w:ascii="Google Sans Text" w:eastAsia="Times New Roman" w:hAnsi="Google Sans Text" w:cs="Times New Roman"/>
          <w:b/>
          <w:bCs/>
          <w:color w:val="1B1C1D"/>
          <w:kern w:val="0"/>
          <w:bdr w:val="none" w:sz="0" w:space="0" w:color="auto" w:frame="1"/>
          <w:lang w:eastAsia="en-AU"/>
          <w14:ligatures w14:val="none"/>
        </w:rPr>
        <w:t>substantive transparency</w:t>
      </w:r>
      <w:r w:rsidRPr="007D413E">
        <w:rPr>
          <w:rFonts w:ascii="Google Sans Text" w:eastAsia="Times New Roman" w:hAnsi="Google Sans Text" w:cs="Times New Roman"/>
          <w:color w:val="1B1C1D"/>
          <w:kern w:val="0"/>
          <w:bdr w:val="none" w:sz="0" w:space="0" w:color="auto" w:frame="1"/>
          <w:lang w:eastAsia="en-AU"/>
          <w14:ligatures w14:val="none"/>
        </w:rPr>
        <w:t xml:space="preserve"> and </w:t>
      </w:r>
      <w:r w:rsidRPr="007D413E">
        <w:rPr>
          <w:rFonts w:ascii="Google Sans Text" w:eastAsia="Times New Roman" w:hAnsi="Google Sans Text" w:cs="Times New Roman"/>
          <w:b/>
          <w:bCs/>
          <w:color w:val="1B1C1D"/>
          <w:kern w:val="0"/>
          <w:bdr w:val="none" w:sz="0" w:space="0" w:color="auto" w:frame="1"/>
          <w:lang w:eastAsia="en-AU"/>
          <w14:ligatures w14:val="none"/>
        </w:rPr>
        <w:t>genuine public involvement</w:t>
      </w:r>
      <w:r w:rsidRPr="007D413E">
        <w:rPr>
          <w:rFonts w:ascii="Google Sans Text" w:eastAsia="Times New Roman" w:hAnsi="Google Sans Text" w:cs="Times New Roman"/>
          <w:color w:val="1B1C1D"/>
          <w:kern w:val="0"/>
          <w:bdr w:val="none" w:sz="0" w:space="0" w:color="auto" w:frame="1"/>
          <w:lang w:eastAsia="en-AU"/>
          <w14:ligatures w14:val="none"/>
        </w:rPr>
        <w:t xml:space="preserve"> objectives inherent in the Act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continued existence of these severe challenges, despite engagement efforts, suggests the process has not effectively mitigated social impacts or built necessary trust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raises significant questions regarding the "adequacy" of the assessment in genuinely addressing and resolving community effects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78</w:t>
      </w:r>
      <w:r w:rsidRPr="007D413E">
        <w:rPr>
          <w:rFonts w:ascii="Google Sans Text" w:eastAsia="Times New Roman" w:hAnsi="Google Sans Text" w:cs="Times New Roman"/>
          <w:color w:val="1B1C1D"/>
          <w:kern w:val="0"/>
          <w:lang w:eastAsia="en-AU"/>
          <w14:ligatures w14:val="none"/>
        </w:rPr>
        <w:t>.</w:t>
      </w:r>
    </w:p>
    <w:p w14:paraId="23BB1451" w14:textId="77777777" w:rsidR="00973DD3" w:rsidRDefault="00973DD3" w:rsidP="007D413E">
      <w:pPr>
        <w:spacing w:after="0" w:line="240" w:lineRule="auto"/>
        <w:rPr>
          <w:ins w:id="58" w:author="Steve Harper" w:date="2025-07-19T22:16:00Z" w16du:dateUtc="2025-07-19T12:16:00Z"/>
          <w:rFonts w:ascii="Google Sans Text" w:eastAsia="Times New Roman" w:hAnsi="Google Sans Text" w:cs="Times New Roman"/>
          <w:b/>
          <w:bCs/>
          <w:color w:val="1B1C1D"/>
          <w:kern w:val="0"/>
          <w:bdr w:val="none" w:sz="0" w:space="0" w:color="auto" w:frame="1"/>
          <w:lang w:eastAsia="en-AU"/>
          <w14:ligatures w14:val="none"/>
        </w:rPr>
      </w:pPr>
    </w:p>
    <w:p w14:paraId="795CE9B1" w14:textId="4848964E"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Regulatory Citation:</w:t>
      </w:r>
      <w:r w:rsidRPr="007D413E">
        <w:rPr>
          <w:rFonts w:ascii="Google Sans Text" w:eastAsia="Times New Roman" w:hAnsi="Google Sans Text" w:cs="Times New Roman"/>
          <w:color w:val="1B1C1D"/>
          <w:kern w:val="0"/>
          <w:bdr w:val="none" w:sz="0" w:space="0" w:color="auto" w:frame="1"/>
          <w:lang w:eastAsia="en-AU"/>
          <w14:ligatures w14:val="none"/>
        </w:rPr>
        <w:t xml:space="preserve"> Environment Effects Act 1978 (Vic), Section 4(1) and broader objectives as interpreted through the Ministerial Guidelines for Assessment of Environmental Effects under the Environment Effects Act 1978</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79</w:t>
      </w:r>
      <w:r w:rsidRPr="007D413E">
        <w:rPr>
          <w:rFonts w:ascii="Google Sans Text" w:eastAsia="Times New Roman" w:hAnsi="Google Sans Text" w:cs="Times New Roman"/>
          <w:color w:val="1B1C1D"/>
          <w:kern w:val="0"/>
          <w:lang w:eastAsia="en-AU"/>
          <w14:ligatures w14:val="none"/>
        </w:rPr>
        <w:t>.</w:t>
      </w:r>
    </w:p>
    <w:p w14:paraId="7C7E18D8"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7942CD4">
          <v:rect id="_x0000_i1032" style="width:0;height:1.5pt" o:hralign="center" o:hrstd="t" o:hrnoshade="t" o:hr="t" fillcolor="#1b1c1d" stroked="f"/>
        </w:pict>
      </w:r>
    </w:p>
    <w:p w14:paraId="0C8C05E4"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Ministerial Guidelines for Assessment of Environmental Effects under the Environment Effects Act 1978 (8th edition, 2023) Compliance</w:t>
      </w:r>
    </w:p>
    <w:p w14:paraId="72CAB333"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Requirement:</w:t>
      </w:r>
      <w:r w:rsidRPr="007D413E">
        <w:rPr>
          <w:rFonts w:ascii="Google Sans Text" w:eastAsia="Times New Roman" w:hAnsi="Google Sans Text" w:cs="Times New Roman"/>
          <w:color w:val="1B1C1D"/>
          <w:kern w:val="0"/>
          <w:bdr w:val="none" w:sz="0" w:space="0" w:color="auto" w:frame="1"/>
          <w:lang w:eastAsia="en-AU"/>
          <w14:ligatures w14:val="none"/>
        </w:rPr>
        <w:t xml:space="preserve"> These guidelines emphasize a "transparent, integrated, and timely assessment," ensuring "clear and timely input from government agencies," promoting "proponent accountability for investigating potential (adverse and beneficial) environmental effects and their management," and guaranteeing "public access to information on potential environmental effects as well as fair opportunities for stakeholders and public participation"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 critical commitment is to "genuinely partner, and meaningfully engage, with Victoria's Traditional Owners"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81</w:t>
      </w:r>
      <w:r w:rsidRPr="007D413E">
        <w:rPr>
          <w:rFonts w:ascii="Google Sans Text" w:eastAsia="Times New Roman" w:hAnsi="Google Sans Text" w:cs="Times New Roman"/>
          <w:color w:val="1B1C1D"/>
          <w:kern w:val="0"/>
          <w:lang w:eastAsia="en-AU"/>
          <w14:ligatures w14:val="none"/>
        </w:rPr>
        <w:t>.</w:t>
      </w:r>
    </w:p>
    <w:p w14:paraId="15B0AA40" w14:textId="77777777" w:rsidR="00973DD3" w:rsidRDefault="00973DD3" w:rsidP="007D413E">
      <w:pPr>
        <w:spacing w:after="0" w:line="240" w:lineRule="auto"/>
        <w:rPr>
          <w:ins w:id="59"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65498E48" w14:textId="329B9505"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AusNet's Delivery:</w:t>
      </w:r>
      <w:r w:rsidRPr="007D413E">
        <w:rPr>
          <w:rFonts w:ascii="Google Sans Text" w:eastAsia="Times New Roman" w:hAnsi="Google Sans Text" w:cs="Times New Roman"/>
          <w:color w:val="1B1C1D"/>
          <w:kern w:val="0"/>
          <w:bdr w:val="none" w:sz="0" w:space="0" w:color="auto" w:frame="1"/>
          <w:lang w:eastAsia="en-AU"/>
          <w14:ligatures w14:val="none"/>
        </w:rPr>
        <w:t xml:space="preserve"> AusNet states its EES Consultation Plan was prepared in accordance with these Ministerial Guidelines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details various engagement activities with Traditional Owners, including TRG participation, CHMP meetings, and dedicated EES workshops, alongside other stakeholder groups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83</w:t>
      </w:r>
      <w:r w:rsidRPr="007D413E">
        <w:rPr>
          <w:rFonts w:ascii="Google Sans Text" w:eastAsia="Times New Roman" w:hAnsi="Google Sans Text" w:cs="Times New Roman"/>
          <w:color w:val="1B1C1D"/>
          <w:kern w:val="0"/>
          <w:lang w:eastAsia="en-AU"/>
          <w14:ligatures w14:val="none"/>
        </w:rPr>
        <w:t>.</w:t>
      </w:r>
    </w:p>
    <w:p w14:paraId="659B2EB6" w14:textId="77777777" w:rsidR="00973DD3" w:rsidRDefault="00973DD3" w:rsidP="007D413E">
      <w:pPr>
        <w:spacing w:after="0" w:line="240" w:lineRule="auto"/>
        <w:rPr>
          <w:ins w:id="60"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51E44994" w14:textId="79023AEA"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Compliance Failure/Gaps:</w:t>
      </w:r>
      <w:r w:rsidRPr="007D413E">
        <w:rPr>
          <w:rFonts w:ascii="Google Sans Text" w:eastAsia="Times New Roman" w:hAnsi="Google Sans Text" w:cs="Times New Roman"/>
          <w:color w:val="1B1C1D"/>
          <w:kern w:val="0"/>
          <w:bdr w:val="none" w:sz="0" w:space="0" w:color="auto" w:frame="1"/>
          <w:lang w:eastAsia="en-AU"/>
          <w14:ligatures w14:val="none"/>
        </w:rPr>
        <w:t xml:space="preserve"> The explicit statement that the Wadawurrung Traditional Owners Aboriginal Corporation (WTOAC) "declined the offer to attend" crucial EES workshops represents a significant gap in "meaningful engagement" with a key Traditional Owner group, directly contradicting a fundamental commitment in the Guidelines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Furthermore, acknowledged "engagement fatigue" and the decision to proceed with overhead lines despite advocacy for undergrounding indicate that "fair opportunities for stakeholders and public participation" did not translate into substantive influence on critical project aspects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falls short of the guidelines' spirit, which demands genuine responsiveness to public input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86</w:t>
      </w:r>
      <w:r w:rsidRPr="007D413E">
        <w:rPr>
          <w:rFonts w:ascii="Google Sans Text" w:eastAsia="Times New Roman" w:hAnsi="Google Sans Text" w:cs="Times New Roman"/>
          <w:color w:val="1B1C1D"/>
          <w:kern w:val="0"/>
          <w:lang w:eastAsia="en-AU"/>
          <w14:ligatures w14:val="none"/>
        </w:rPr>
        <w:t>.</w:t>
      </w:r>
    </w:p>
    <w:p w14:paraId="3A51B958" w14:textId="77777777" w:rsidR="00973DD3" w:rsidRDefault="00973DD3" w:rsidP="007D413E">
      <w:pPr>
        <w:spacing w:after="0" w:line="240" w:lineRule="auto"/>
        <w:rPr>
          <w:ins w:id="61"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3DE7A269" w14:textId="443EDA83"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Regulatory Citation:</w:t>
      </w:r>
      <w:r w:rsidRPr="007D413E">
        <w:rPr>
          <w:rFonts w:ascii="Google Sans Text" w:eastAsia="Times New Roman" w:hAnsi="Google Sans Text" w:cs="Times New Roman"/>
          <w:color w:val="1B1C1D"/>
          <w:kern w:val="0"/>
          <w:bdr w:val="none" w:sz="0" w:space="0" w:color="auto" w:frame="1"/>
          <w:lang w:eastAsia="en-AU"/>
          <w14:ligatures w14:val="none"/>
        </w:rPr>
        <w:t xml:space="preserve"> Ministerial Guidelines for Assessment of Environmental Effects under the Environment Effects Act 1978 (8th edition, 2023)</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87</w:t>
      </w:r>
      <w:r w:rsidRPr="007D413E">
        <w:rPr>
          <w:rFonts w:ascii="Google Sans Text" w:eastAsia="Times New Roman" w:hAnsi="Google Sans Text" w:cs="Times New Roman"/>
          <w:color w:val="1B1C1D"/>
          <w:kern w:val="0"/>
          <w:lang w:eastAsia="en-AU"/>
          <w14:ligatures w14:val="none"/>
        </w:rPr>
        <w:t>.</w:t>
      </w:r>
    </w:p>
    <w:p w14:paraId="7A4E6258"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6A88A27F">
          <v:rect id="_x0000_i1033" style="width:0;height:1.5pt" o:hralign="center" o:hrstd="t" o:hrnoshade="t" o:hr="t" fillcolor="#1b1c1d" stroked="f"/>
        </w:pict>
      </w:r>
    </w:p>
    <w:p w14:paraId="2C1FBFC2"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EES Consultation Plan Advisory Note (DELWP, 2018) Compliance</w:t>
      </w:r>
    </w:p>
    <w:p w14:paraId="590C3DA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Requirement:</w:t>
      </w:r>
      <w:r w:rsidRPr="007D413E">
        <w:rPr>
          <w:rFonts w:ascii="Google Sans Text" w:eastAsia="Times New Roman" w:hAnsi="Google Sans Text" w:cs="Times New Roman"/>
          <w:color w:val="1B1C1D"/>
          <w:kern w:val="0"/>
          <w:bdr w:val="none" w:sz="0" w:space="0" w:color="auto" w:frame="1"/>
          <w:lang w:eastAsia="en-AU"/>
          <w14:ligatures w14:val="none"/>
        </w:rPr>
        <w:t xml:space="preserve"> The EES Consultation Plan Advisory Note (DELWP, 2018) mandates a "planned approach to informing the public and obtaining input from stakeholders"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It specifies that consultation must "seek feedback... to identify and understand issues... obtain insight from local knowledge... understand concerns... and identify measures that might provide reasonable responses"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89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Crucially, it requires proponents to "Respond to feedback... including demonstrating how this feedback can inform or influence project decisions"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Advisory Note also outlines requirements for thorough "Stakeholder identification" and "Stakeholder analysis" to ensure appropriate engagement methods are selected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91</w:t>
      </w:r>
      <w:r w:rsidRPr="007D413E">
        <w:rPr>
          <w:rFonts w:ascii="Google Sans Text" w:eastAsia="Times New Roman" w:hAnsi="Google Sans Text" w:cs="Times New Roman"/>
          <w:color w:val="1B1C1D"/>
          <w:kern w:val="0"/>
          <w:lang w:eastAsia="en-AU"/>
          <w14:ligatures w14:val="none"/>
        </w:rPr>
        <w:t>.</w:t>
      </w:r>
    </w:p>
    <w:p w14:paraId="439BF0CB" w14:textId="77777777" w:rsidR="00973DD3" w:rsidRDefault="00973DD3" w:rsidP="007D413E">
      <w:pPr>
        <w:spacing w:after="0" w:line="240" w:lineRule="auto"/>
        <w:rPr>
          <w:ins w:id="62"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45A5469E" w14:textId="24755072"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AusNet's Delivery:</w:t>
      </w:r>
      <w:r w:rsidRPr="007D413E">
        <w:rPr>
          <w:rFonts w:ascii="Google Sans Text" w:eastAsia="Times New Roman" w:hAnsi="Google Sans Text" w:cs="Times New Roman"/>
          <w:color w:val="1B1C1D"/>
          <w:kern w:val="0"/>
          <w:bdr w:val="none" w:sz="0" w:space="0" w:color="auto" w:frame="1"/>
          <w:lang w:eastAsia="en-AU"/>
          <w14:ligatures w14:val="none"/>
        </w:rPr>
        <w:t xml:space="preserve"> Chapter 7 states the EES Consultation Plan was developed in accordance with this Advisory Note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AusNet details its comprehensive stakeholder mapping, diverse engagement tools, and consultation phases, listing "key feedback themes" and "Project responses"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93</w:t>
      </w:r>
      <w:r w:rsidRPr="007D413E">
        <w:rPr>
          <w:rFonts w:ascii="Google Sans Text" w:eastAsia="Times New Roman" w:hAnsi="Google Sans Text" w:cs="Times New Roman"/>
          <w:color w:val="1B1C1D"/>
          <w:kern w:val="0"/>
          <w:lang w:eastAsia="en-AU"/>
          <w14:ligatures w14:val="none"/>
        </w:rPr>
        <w:t>.</w:t>
      </w:r>
    </w:p>
    <w:p w14:paraId="59905276" w14:textId="77777777" w:rsidR="00973DD3" w:rsidRDefault="00973DD3" w:rsidP="007D413E">
      <w:pPr>
        <w:spacing w:after="0" w:line="240" w:lineRule="auto"/>
        <w:rPr>
          <w:ins w:id="63"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70930246" w14:textId="41E3C1D8"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Compliance Failure/Gaps:</w:t>
      </w:r>
      <w:r w:rsidRPr="007D413E">
        <w:rPr>
          <w:rFonts w:ascii="Google Sans Text" w:eastAsia="Times New Roman" w:hAnsi="Google Sans Text" w:cs="Times New Roman"/>
          <w:color w:val="1B1C1D"/>
          <w:kern w:val="0"/>
          <w:bdr w:val="none" w:sz="0" w:space="0" w:color="auto" w:frame="1"/>
          <w:lang w:eastAsia="en-AU"/>
          <w14:ligatures w14:val="none"/>
        </w:rPr>
        <w:t xml:space="preserve"> While AusNet documented its consultation plan and activities, the </w:t>
      </w:r>
      <w:r w:rsidRPr="007D413E">
        <w:rPr>
          <w:rFonts w:ascii="Google Sans Text" w:eastAsia="Times New Roman" w:hAnsi="Google Sans Text" w:cs="Times New Roman"/>
          <w:b/>
          <w:bCs/>
          <w:color w:val="1B1C1D"/>
          <w:kern w:val="0"/>
          <w:bdr w:val="none" w:sz="0" w:space="0" w:color="auto" w:frame="1"/>
          <w:lang w:eastAsia="en-AU"/>
          <w14:ligatures w14:val="none"/>
        </w:rPr>
        <w:t>effectiveness</w:t>
      </w:r>
      <w:r w:rsidRPr="007D413E">
        <w:rPr>
          <w:rFonts w:ascii="Google Sans Text" w:eastAsia="Times New Roman" w:hAnsi="Google Sans Text" w:cs="Times New Roman"/>
          <w:color w:val="1B1C1D"/>
          <w:kern w:val="0"/>
          <w:bdr w:val="none" w:sz="0" w:space="0" w:color="auto" w:frame="1"/>
          <w:lang w:eastAsia="en-AU"/>
          <w14:ligatures w14:val="none"/>
        </w:rPr>
        <w:t xml:space="preserve"> of "demonstrating how this feedback can inform or influence project decisions" remains highly questionable, especially concerning undergrounding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acknowledged "community distrust" strongly suggests the consultation process did not effectively "identify and understand issues of concern" or deliver "reasonable responses" to community satisfaction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Difficulty in recruiting and retaining Community Consultation Group (CCG) members further indicates a failure in effective stakeholder analysis and adapting engagement methods to meet genuine community needs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96</w:t>
      </w:r>
      <w:r w:rsidRPr="007D413E">
        <w:rPr>
          <w:rFonts w:ascii="Google Sans Text" w:eastAsia="Times New Roman" w:hAnsi="Google Sans Text" w:cs="Times New Roman"/>
          <w:color w:val="1B1C1D"/>
          <w:kern w:val="0"/>
          <w:lang w:eastAsia="en-AU"/>
          <w14:ligatures w14:val="none"/>
        </w:rPr>
        <w:t>.</w:t>
      </w:r>
    </w:p>
    <w:p w14:paraId="52CB205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Regulatory Citation:</w:t>
      </w:r>
      <w:r w:rsidRPr="007D413E">
        <w:rPr>
          <w:rFonts w:ascii="Google Sans Text" w:eastAsia="Times New Roman" w:hAnsi="Google Sans Text" w:cs="Times New Roman"/>
          <w:color w:val="1B1C1D"/>
          <w:kern w:val="0"/>
          <w:bdr w:val="none" w:sz="0" w:space="0" w:color="auto" w:frame="1"/>
          <w:lang w:eastAsia="en-AU"/>
          <w14:ligatures w14:val="none"/>
        </w:rPr>
        <w:t xml:space="preserve"> EES Consultation Plan Advisory Note (DELWP, 2018)</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97</w:t>
      </w:r>
      <w:r w:rsidRPr="007D413E">
        <w:rPr>
          <w:rFonts w:ascii="Google Sans Text" w:eastAsia="Times New Roman" w:hAnsi="Google Sans Text" w:cs="Times New Roman"/>
          <w:color w:val="1B1C1D"/>
          <w:kern w:val="0"/>
          <w:lang w:eastAsia="en-AU"/>
          <w14:ligatures w14:val="none"/>
        </w:rPr>
        <w:t>.</w:t>
      </w:r>
    </w:p>
    <w:p w14:paraId="55A41BBE"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6CEC80B">
          <v:rect id="_x0000_i1034" style="width:0;height:1.5pt" o:hralign="center" o:hrstd="t" o:hrnoshade="t" o:hr="t" fillcolor="#1b1c1d" stroked="f"/>
        </w:pict>
      </w:r>
    </w:p>
    <w:p w14:paraId="13C93113"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Planning and Environment Act 1987 (Vic) Compliance</w:t>
      </w:r>
    </w:p>
    <w:p w14:paraId="286C72B5"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Requirement:</w:t>
      </w:r>
      <w:r w:rsidRPr="007D413E">
        <w:rPr>
          <w:rFonts w:ascii="Google Sans Text" w:eastAsia="Times New Roman" w:hAnsi="Google Sans Text" w:cs="Times New Roman"/>
          <w:color w:val="1B1C1D"/>
          <w:kern w:val="0"/>
          <w:bdr w:val="none" w:sz="0" w:space="0" w:color="auto" w:frame="1"/>
          <w:lang w:eastAsia="en-AU"/>
          <w14:ligatures w14:val="none"/>
        </w:rPr>
        <w:t xml:space="preserve"> The Planning and Environment Act 1987 (Vic) establishes the procedural framework for Planning Scheme Amendments (PSA), integral to project approval</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Key requirements include public notice, exhibition, and comment submission, ensuring "appropriate public participation in decision making" and "appropriate notice" to those affected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99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Consultation Plan must align with these consultation requirements for the draft PSA</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100</w:t>
      </w:r>
      <w:r w:rsidRPr="007D413E">
        <w:rPr>
          <w:rFonts w:ascii="Google Sans Text" w:eastAsia="Times New Roman" w:hAnsi="Google Sans Text" w:cs="Times New Roman"/>
          <w:color w:val="1B1C1D"/>
          <w:kern w:val="0"/>
          <w:lang w:eastAsia="en-AU"/>
          <w14:ligatures w14:val="none"/>
        </w:rPr>
        <w:t>.</w:t>
      </w:r>
    </w:p>
    <w:p w14:paraId="2E0AFD61" w14:textId="77777777" w:rsidR="00973DD3" w:rsidRDefault="00973DD3" w:rsidP="007D413E">
      <w:pPr>
        <w:spacing w:after="0" w:line="240" w:lineRule="auto"/>
        <w:rPr>
          <w:ins w:id="64"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63794432" w14:textId="1A4A43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AusNet's Delivery:</w:t>
      </w:r>
      <w:r w:rsidRPr="007D413E">
        <w:rPr>
          <w:rFonts w:ascii="Google Sans Text" w:eastAsia="Times New Roman" w:hAnsi="Google Sans Text" w:cs="Times New Roman"/>
          <w:color w:val="1B1C1D"/>
          <w:kern w:val="0"/>
          <w:bdr w:val="none" w:sz="0" w:space="0" w:color="auto" w:frame="1"/>
          <w:lang w:eastAsia="en-AU"/>
          <w14:ligatures w14:val="none"/>
        </w:rPr>
        <w:t xml:space="preserve"> Chapter 7 states the EES Consultation Plan "aligns with the consultation requirements for the draft PSA proposed as part of the Project"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Phase 5 of the engagement timeline explicitly includes "EES public exhibition and Draft PSA display, IAC public hearing," indicating awareness of future formal stages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102</w:t>
      </w:r>
      <w:r w:rsidRPr="007D413E">
        <w:rPr>
          <w:rFonts w:ascii="Google Sans Text" w:eastAsia="Times New Roman" w:hAnsi="Google Sans Text" w:cs="Times New Roman"/>
          <w:color w:val="1B1C1D"/>
          <w:kern w:val="0"/>
          <w:lang w:eastAsia="en-AU"/>
          <w14:ligatures w14:val="none"/>
        </w:rPr>
        <w:t>.</w:t>
      </w:r>
    </w:p>
    <w:p w14:paraId="002724BC" w14:textId="77777777" w:rsidR="00973DD3" w:rsidRDefault="00973DD3" w:rsidP="007D413E">
      <w:pPr>
        <w:spacing w:after="0" w:line="240" w:lineRule="auto"/>
        <w:rPr>
          <w:ins w:id="65"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3E3A2614" w14:textId="79AD9C14" w:rsidR="007D413E" w:rsidRPr="007D413E" w:rsidDel="00973DD3" w:rsidRDefault="007D413E" w:rsidP="007D413E">
      <w:pPr>
        <w:spacing w:after="0" w:line="240" w:lineRule="auto"/>
        <w:rPr>
          <w:del w:id="66" w:author="Steve Harper" w:date="2025-07-19T22:18:00Z" w16du:dateUtc="2025-07-19T12:18: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Compliance Failure/Gaps:</w:t>
      </w:r>
      <w:r w:rsidRPr="007D413E">
        <w:rPr>
          <w:rFonts w:ascii="Google Sans Text" w:eastAsia="Times New Roman" w:hAnsi="Google Sans Text" w:cs="Times New Roman"/>
          <w:color w:val="1B1C1D"/>
          <w:kern w:val="0"/>
          <w:bdr w:val="none" w:sz="0" w:space="0" w:color="auto" w:frame="1"/>
          <w:lang w:eastAsia="en-AU"/>
          <w14:ligatures w14:val="none"/>
        </w:rPr>
        <w:t xml:space="preserve"> Chapter 7 primarily describes engagement activities conducted </w:t>
      </w:r>
      <w:r w:rsidRPr="007D413E">
        <w:rPr>
          <w:rFonts w:ascii="Google Sans Text" w:eastAsia="Times New Roman" w:hAnsi="Google Sans Text" w:cs="Times New Roman"/>
          <w:b/>
          <w:bCs/>
          <w:color w:val="1B1C1D"/>
          <w:kern w:val="0"/>
          <w:bdr w:val="none" w:sz="0" w:space="0" w:color="auto" w:frame="1"/>
          <w:lang w:eastAsia="en-AU"/>
          <w14:ligatures w14:val="none"/>
        </w:rPr>
        <w:t>prior</w:t>
      </w:r>
      <w:r w:rsidRPr="007D413E">
        <w:rPr>
          <w:rFonts w:ascii="Google Sans Text" w:eastAsia="Times New Roman" w:hAnsi="Google Sans Text" w:cs="Times New Roman"/>
          <w:color w:val="1B1C1D"/>
          <w:kern w:val="0"/>
          <w:bdr w:val="none" w:sz="0" w:space="0" w:color="auto" w:frame="1"/>
          <w:lang w:eastAsia="en-AU"/>
          <w14:ligatures w14:val="none"/>
        </w:rPr>
        <w:t xml:space="preserve"> to the formal EES public exhibition and PSA display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While it asserts alignment, a full assessment of compliance with the detailed requirements of the Planning and Environment Act 1987 (Vic) cannot be fully undertaken based solely on this chapter without specific details regarding the draft PSA display and its procedures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However, the pervasive issues of "community distrust" and "engagement fatigue" in preceding phases raise concerns about the</w:t>
      </w:r>
      <w:ins w:id="67" w:author="Steve Harper" w:date="2025-07-19T22:18:00Z" w16du:dateUtc="2025-07-19T12:18:00Z">
        <w:r w:rsidR="00973DD3">
          <w:rPr>
            <w:rFonts w:ascii="Google Sans Text" w:eastAsia="Times New Roman" w:hAnsi="Google Sans Text" w:cs="Times New Roman"/>
            <w:color w:val="1B1C1D"/>
            <w:kern w:val="0"/>
            <w:bdr w:val="none" w:sz="0" w:space="0" w:color="auto" w:frame="1"/>
            <w:lang w:eastAsia="en-AU"/>
            <w14:ligatures w14:val="none"/>
          </w:rPr>
          <w:t xml:space="preserve"> </w:t>
        </w:r>
      </w:ins>
      <w:del w:id="68" w:author="Steve Harper" w:date="2025-07-19T22:18:00Z" w16du:dateUtc="2025-07-19T12:18:00Z">
        <w:r w:rsidRPr="007D413E" w:rsidDel="00973DD3">
          <w:rPr>
            <w:rFonts w:ascii="Google Sans Text" w:eastAsia="Times New Roman" w:hAnsi="Google Sans Text" w:cs="Times New Roman"/>
            <w:color w:val="1B1C1D"/>
            <w:kern w:val="0"/>
            <w:bdr w:val="none" w:sz="0" w:space="0" w:color="auto" w:frame="1"/>
            <w:lang w:eastAsia="en-AU"/>
            <w14:ligatures w14:val="none"/>
          </w:rPr>
          <w:delText xml:space="preserve"> </w:delText>
        </w:r>
      </w:del>
    </w:p>
    <w:p w14:paraId="57D3A707"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effectiveness</w:t>
      </w:r>
      <w:r w:rsidRPr="007D413E">
        <w:rPr>
          <w:rFonts w:ascii="Google Sans Text" w:eastAsia="Times New Roman" w:hAnsi="Google Sans Text" w:cs="Times New Roman"/>
          <w:color w:val="1B1C1D"/>
          <w:kern w:val="0"/>
          <w:bdr w:val="none" w:sz="0" w:space="0" w:color="auto" w:frame="1"/>
          <w:lang w:eastAsia="en-AU"/>
          <w14:ligatures w14:val="none"/>
        </w:rPr>
        <w:t xml:space="preserve"> of future formal exhibition processes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A disengaged or distrustful community may not fully participate or genuinely believe their submissions will be considered, potentially undermining the statutory process's integrity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106</w:t>
      </w:r>
      <w:r w:rsidRPr="007D413E">
        <w:rPr>
          <w:rFonts w:ascii="Google Sans Text" w:eastAsia="Times New Roman" w:hAnsi="Google Sans Text" w:cs="Times New Roman"/>
          <w:color w:val="1B1C1D"/>
          <w:kern w:val="0"/>
          <w:lang w:eastAsia="en-AU"/>
          <w14:ligatures w14:val="none"/>
        </w:rPr>
        <w:t>.</w:t>
      </w:r>
    </w:p>
    <w:p w14:paraId="13DA6CE7" w14:textId="77777777" w:rsidR="00973DD3" w:rsidRDefault="00973DD3" w:rsidP="007D413E">
      <w:pPr>
        <w:spacing w:after="0" w:line="240" w:lineRule="auto"/>
        <w:rPr>
          <w:ins w:id="69" w:author="Steve Harper" w:date="2025-07-19T22:18:00Z" w16du:dateUtc="2025-07-19T12:18:00Z"/>
          <w:rFonts w:ascii="Google Sans Text" w:eastAsia="Times New Roman" w:hAnsi="Google Sans Text" w:cs="Times New Roman"/>
          <w:b/>
          <w:bCs/>
          <w:color w:val="1B1C1D"/>
          <w:kern w:val="0"/>
          <w:bdr w:val="none" w:sz="0" w:space="0" w:color="auto" w:frame="1"/>
          <w:lang w:eastAsia="en-AU"/>
          <w14:ligatures w14:val="none"/>
        </w:rPr>
      </w:pPr>
    </w:p>
    <w:p w14:paraId="6DBBA89B" w14:textId="3010E97F"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Regulatory Citation:</w:t>
      </w:r>
      <w:r w:rsidRPr="007D413E">
        <w:rPr>
          <w:rFonts w:ascii="Google Sans Text" w:eastAsia="Times New Roman" w:hAnsi="Google Sans Text" w:cs="Times New Roman"/>
          <w:color w:val="1B1C1D"/>
          <w:kern w:val="0"/>
          <w:bdr w:val="none" w:sz="0" w:space="0" w:color="auto" w:frame="1"/>
          <w:lang w:eastAsia="en-AU"/>
          <w14:ligatures w14:val="none"/>
        </w:rPr>
        <w:t xml:space="preserve"> Planning and Environment Act 1987 (Vic), Section 4(2)(h) and (i)</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107</w:t>
      </w:r>
      <w:r w:rsidRPr="007D413E">
        <w:rPr>
          <w:rFonts w:ascii="Google Sans Text" w:eastAsia="Times New Roman" w:hAnsi="Google Sans Text" w:cs="Times New Roman"/>
          <w:color w:val="1B1C1D"/>
          <w:kern w:val="0"/>
          <w:lang w:eastAsia="en-AU"/>
          <w14:ligatures w14:val="none"/>
        </w:rPr>
        <w:t>.</w:t>
      </w:r>
    </w:p>
    <w:p w14:paraId="5340462E"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5DD02AC">
          <v:rect id="_x0000_i1035" style="width:0;height:1.5pt" o:hralign="center" o:hrstd="t" o:hrnoshade="t" o:hr="t" fillcolor="#1b1c1d" stroked="f"/>
        </w:pict>
      </w:r>
    </w:p>
    <w:p w14:paraId="63D146EC"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4. Gap Analysis: Detailed Identification of Deficiencies, Omissions, or Weaknesses</w:t>
      </w:r>
    </w:p>
    <w:p w14:paraId="6E9AC15F"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Inadequate Responsiveness to Key Community Concerns</w:t>
      </w:r>
    </w:p>
    <w:p w14:paraId="41F93A18" w14:textId="3F240839" w:rsidR="007D413E" w:rsidRPr="007D413E" w:rsidDel="00973DD3" w:rsidRDefault="007D413E" w:rsidP="007D413E">
      <w:pPr>
        <w:spacing w:after="0" w:line="240" w:lineRule="auto"/>
        <w:rPr>
          <w:del w:id="70" w:author="Steve Harper" w:date="2025-07-19T22:18:00Z" w16du:dateUtc="2025-07-19T12:18: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 significant deficiency is the inadequate responsiveness to major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Despite "advocacy for undergrounding" being consistently identified as a "key feedback theme," the EES confirms the project's continuation with overhead lines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109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While AusNet states an "independent investigation" into underground construction was conducted, Chapter 7 fails to provide a detailed and transparent rationale for</w:t>
      </w:r>
      <w:ins w:id="71" w:author="Steve Harper" w:date="2025-07-19T22:18:00Z" w16du:dateUtc="2025-07-19T12:18:00Z">
        <w:r w:rsidR="00973DD3">
          <w:rPr>
            <w:rFonts w:ascii="Google Sans Text" w:eastAsia="Times New Roman" w:hAnsi="Google Sans Text" w:cs="Times New Roman"/>
            <w:color w:val="1B1C1D"/>
            <w:kern w:val="0"/>
            <w:bdr w:val="none" w:sz="0" w:space="0" w:color="auto" w:frame="1"/>
            <w:lang w:eastAsia="en-AU"/>
            <w14:ligatures w14:val="none"/>
          </w:rPr>
          <w:t xml:space="preserve"> </w:t>
        </w:r>
      </w:ins>
      <w:del w:id="72" w:author="Steve Harper" w:date="2025-07-19T22:18:00Z" w16du:dateUtc="2025-07-19T12:18:00Z">
        <w:r w:rsidRPr="007D413E" w:rsidDel="00973DD3">
          <w:rPr>
            <w:rFonts w:ascii="Google Sans Text" w:eastAsia="Times New Roman" w:hAnsi="Google Sans Text" w:cs="Times New Roman"/>
            <w:color w:val="1B1C1D"/>
            <w:kern w:val="0"/>
            <w:bdr w:val="none" w:sz="0" w:space="0" w:color="auto" w:frame="1"/>
            <w:lang w:eastAsia="en-AU"/>
            <w14:ligatures w14:val="none"/>
          </w:rPr>
          <w:delText xml:space="preserve"> </w:delText>
        </w:r>
      </w:del>
    </w:p>
    <w:p w14:paraId="113689CE"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why</w:t>
      </w:r>
      <w:r w:rsidRPr="007D413E">
        <w:rPr>
          <w:rFonts w:ascii="Google Sans Text" w:eastAsia="Times New Roman" w:hAnsi="Google Sans Text" w:cs="Times New Roman"/>
          <w:color w:val="1B1C1D"/>
          <w:kern w:val="0"/>
          <w:bdr w:val="none" w:sz="0" w:space="0" w:color="auto" w:frame="1"/>
          <w:lang w:eastAsia="en-AU"/>
          <w14:ligatures w14:val="none"/>
        </w:rPr>
        <w:t xml:space="preserve"> the community's strong preference was ultimately rejected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omission is a critical weakness, indicating a failure to genuinely incorporate substantive feedback into fundamental project design decisions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discrepancy between high community concern and lack of corresponding project modification demonstrates a significant gap in the responsiveness principle outlined in the EES Consultation Plan Advisory Note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112</w:t>
      </w:r>
      <w:r w:rsidRPr="007D413E">
        <w:rPr>
          <w:rFonts w:ascii="Google Sans Text" w:eastAsia="Times New Roman" w:hAnsi="Google Sans Text" w:cs="Times New Roman"/>
          <w:color w:val="1B1C1D"/>
          <w:kern w:val="0"/>
          <w:lang w:eastAsia="en-AU"/>
          <w14:ligatures w14:val="none"/>
        </w:rPr>
        <w:t>.</w:t>
      </w:r>
    </w:p>
    <w:p w14:paraId="74516A91"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ABC4E8F">
          <v:rect id="_x0000_i1036" style="width:0;height:1.5pt" o:hralign="center" o:hrstd="t" o:hrnoshade="t" o:hr="t" fillcolor="#1b1c1d" stroked="f"/>
        </w:pict>
      </w:r>
    </w:p>
    <w:p w14:paraId="7272287F"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Failure in Traditional Owner Engagement</w:t>
      </w:r>
    </w:p>
    <w:p w14:paraId="208878AA" w14:textId="3D4FA614" w:rsidR="007D413E" w:rsidRPr="007D413E" w:rsidDel="00973DD3" w:rsidRDefault="007D413E" w:rsidP="007D413E">
      <w:pPr>
        <w:spacing w:after="0" w:line="240" w:lineRule="auto"/>
        <w:rPr>
          <w:del w:id="73" w:author="Steve Harper" w:date="2025-07-19T22:18:00Z" w16du:dateUtc="2025-07-19T12:18: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explicit statement that the Wadawurrung Traditional Owners Aboriginal Corporation (WTOAC) "declined the offer to attend" crucial EES workshops highlights a profound weakness in engagement with a key Registered Aboriginal Party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does not adequately detail subsequent, specific, and successful efforts undertaken by AusNet to overcome this non-participation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 xml:space="preserve">There is a critical omission of an analysis regarding the </w:t>
      </w:r>
      <w:ins w:id="74" w:author="Steve Harper" w:date="2025-07-19T22:18:00Z" w16du:dateUtc="2025-07-19T12:18:00Z">
        <w:r w:rsidR="00973DD3">
          <w:rPr>
            <w:rFonts w:ascii="Google Sans Text" w:eastAsia="Times New Roman" w:hAnsi="Google Sans Text" w:cs="Times New Roman"/>
            <w:color w:val="1B1C1D"/>
            <w:kern w:val="0"/>
            <w:bdr w:val="none" w:sz="0" w:space="0" w:color="auto" w:frame="1"/>
            <w:lang w:eastAsia="en-AU"/>
            <w14:ligatures w14:val="none"/>
          </w:rPr>
          <w:t xml:space="preserve"> </w:t>
        </w:r>
      </w:ins>
    </w:p>
    <w:p w14:paraId="2E89D438" w14:textId="6F1A5EEE"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del w:id="75" w:author="Steve Harper" w:date="2025-07-19T22:18:00Z" w16du:dateUtc="2025-07-19T12:18:00Z">
        <w:r w:rsidRPr="007D413E" w:rsidDel="00973DD3">
          <w:rPr>
            <w:rFonts w:ascii="Google Sans Text" w:eastAsia="Times New Roman" w:hAnsi="Google Sans Text" w:cs="Times New Roman"/>
            <w:b/>
            <w:bCs/>
            <w:color w:val="1B1C1D"/>
            <w:kern w:val="0"/>
            <w:bdr w:val="none" w:sz="0" w:space="0" w:color="auto" w:frame="1"/>
            <w:lang w:eastAsia="en-AU"/>
            <w14:ligatures w14:val="none"/>
          </w:rPr>
          <w:delText>r</w:delText>
        </w:r>
      </w:del>
      <w:ins w:id="76" w:author="Steve Harper" w:date="2025-07-19T22:18:00Z" w16du:dateUtc="2025-07-19T12:18:00Z">
        <w:r w:rsidR="00973DD3">
          <w:rPr>
            <w:rFonts w:ascii="Google Sans Text" w:eastAsia="Times New Roman" w:hAnsi="Google Sans Text" w:cs="Times New Roman"/>
            <w:b/>
            <w:bCs/>
            <w:color w:val="1B1C1D"/>
            <w:kern w:val="0"/>
            <w:bdr w:val="none" w:sz="0" w:space="0" w:color="auto" w:frame="1"/>
            <w:lang w:eastAsia="en-AU"/>
            <w14:ligatures w14:val="none"/>
          </w:rPr>
          <w:t>r</w:t>
        </w:r>
      </w:ins>
      <w:r w:rsidRPr="007D413E">
        <w:rPr>
          <w:rFonts w:ascii="Google Sans Text" w:eastAsia="Times New Roman" w:hAnsi="Google Sans Text" w:cs="Times New Roman"/>
          <w:b/>
          <w:bCs/>
          <w:color w:val="1B1C1D"/>
          <w:kern w:val="0"/>
          <w:bdr w:val="none" w:sz="0" w:space="0" w:color="auto" w:frame="1"/>
          <w:lang w:eastAsia="en-AU"/>
          <w14:ligatures w14:val="none"/>
        </w:rPr>
        <w:t>easons</w:t>
      </w:r>
      <w:r w:rsidRPr="007D413E">
        <w:rPr>
          <w:rFonts w:ascii="Google Sans Text" w:eastAsia="Times New Roman" w:hAnsi="Google Sans Text" w:cs="Times New Roman"/>
          <w:color w:val="1B1C1D"/>
          <w:kern w:val="0"/>
          <w:bdr w:val="none" w:sz="0" w:space="0" w:color="auto" w:frame="1"/>
          <w:lang w:eastAsia="en-AU"/>
          <w14:ligatures w14:val="none"/>
        </w:rPr>
        <w:t xml:space="preserve"> for WTOAC's decline, or a comprehensive plan outlining how their unique perspectives, cultural values, and specific concerns were nonetheless fully captured and integrated into the EES, particularly concerning the heritage impact evaluation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gap raises serious questions about the completeness and robustness of the Aboriginal cultural heritage assessment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116</w:t>
      </w:r>
      <w:r w:rsidRPr="007D413E">
        <w:rPr>
          <w:rFonts w:ascii="Google Sans Text" w:eastAsia="Times New Roman" w:hAnsi="Google Sans Text" w:cs="Times New Roman"/>
          <w:color w:val="1B1C1D"/>
          <w:kern w:val="0"/>
          <w:lang w:eastAsia="en-AU"/>
          <w14:ligatures w14:val="none"/>
        </w:rPr>
        <w:t>.</w:t>
      </w:r>
    </w:p>
    <w:p w14:paraId="789F469A"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51EA822">
          <v:rect id="_x0000_i1037" style="width:0;height:1.5pt" o:hralign="center" o:hrstd="t" o:hrnoshade="t" o:hr="t" fillcolor="#1b1c1d" stroked="f"/>
        </w:pict>
      </w:r>
    </w:p>
    <w:p w14:paraId="11646F1E"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Contradiction between Stated Objectives and Observed Outcomes</w:t>
      </w:r>
    </w:p>
    <w:p w14:paraId="55079E66"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 fundamental contradiction exists between AusNet's stated engagement objectives and documented realities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Chapter 7 explicitly aims to "Strengthen relationships... to foster trust" and "Establish and maintain social licence"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Yet, it lists "Community distrust" and "Threats to workforce personnel" as persistent challenges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119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sheer volume of incidents (262 since March 2021, with 27 involving police) indicates a profound and unaddressed failure in achieving social license and trust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renders the stated engagement objectives largely unfulfilled, demonstrating a significant weakness in the methodology's ability to foster positive community relationships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"Project responses," while attempting to address symptoms, appear insufficient to resolve the root causes of such severe opposition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122</w:t>
      </w:r>
      <w:r w:rsidRPr="007D413E">
        <w:rPr>
          <w:rFonts w:ascii="Google Sans Text" w:eastAsia="Times New Roman" w:hAnsi="Google Sans Text" w:cs="Times New Roman"/>
          <w:color w:val="1B1C1D"/>
          <w:kern w:val="0"/>
          <w:lang w:eastAsia="en-AU"/>
          <w14:ligatures w14:val="none"/>
        </w:rPr>
        <w:t>.</w:t>
      </w:r>
    </w:p>
    <w:p w14:paraId="20549A5B"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424CE36">
          <v:rect id="_x0000_i1038" style="width:0;height:1.5pt" o:hralign="center" o:hrstd="t" o:hrnoshade="t" o:hr="t" fillcolor="#1b1c1d" stroked="f"/>
        </w:pict>
      </w:r>
    </w:p>
    <w:p w14:paraId="68B24CBA"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Superficiality of Engagement Metrics</w:t>
      </w:r>
    </w:p>
    <w:p w14:paraId="1B367A34" w14:textId="3833F9E3" w:rsidR="007D413E" w:rsidRPr="007D413E" w:rsidDel="00591CEC" w:rsidRDefault="007D413E" w:rsidP="007D413E">
      <w:pPr>
        <w:spacing w:after="0" w:line="240" w:lineRule="auto"/>
        <w:rPr>
          <w:del w:id="77" w:author="Phasey, Jim" w:date="2025-07-19T19:18:00Z" w16du:dateUtc="2025-07-19T09:18:00Z"/>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EES heavily relies on quantitative metrics to demonstrate engagement, such as "5,000+ pins dropped on an online map," "145,950+ visitors to the Western Renewables Link website," and "14,600+ interactions with landholders"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 xml:space="preserve">While these figures indicate broad reach, they represent a significant deficiency as they provide no qualitative assessment of the </w:t>
      </w:r>
    </w:p>
    <w:p w14:paraId="13FACF5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depth</w:t>
      </w:r>
      <w:r w:rsidRPr="007D413E">
        <w:rPr>
          <w:rFonts w:ascii="Google Sans Text" w:eastAsia="Times New Roman" w:hAnsi="Google Sans Text" w:cs="Times New Roman"/>
          <w:color w:val="1B1C1D"/>
          <w:kern w:val="0"/>
          <w:bdr w:val="none" w:sz="0" w:space="0" w:color="auto" w:frame="1"/>
          <w:lang w:eastAsia="en-AU"/>
          <w14:ligatures w14:val="none"/>
        </w:rPr>
        <w:t xml:space="preserve">, </w:t>
      </w:r>
      <w:r w:rsidRPr="007D413E">
        <w:rPr>
          <w:rFonts w:ascii="Google Sans Text" w:eastAsia="Times New Roman" w:hAnsi="Google Sans Text" w:cs="Times New Roman"/>
          <w:b/>
          <w:bCs/>
          <w:color w:val="1B1C1D"/>
          <w:kern w:val="0"/>
          <w:bdr w:val="none" w:sz="0" w:space="0" w:color="auto" w:frame="1"/>
          <w:lang w:eastAsia="en-AU"/>
          <w14:ligatures w14:val="none"/>
        </w:rPr>
        <w:t>meaningfulness</w:t>
      </w:r>
      <w:r w:rsidRPr="007D413E">
        <w:rPr>
          <w:rFonts w:ascii="Google Sans Text" w:eastAsia="Times New Roman" w:hAnsi="Google Sans Text" w:cs="Times New Roman"/>
          <w:color w:val="1B1C1D"/>
          <w:kern w:val="0"/>
          <w:bdr w:val="none" w:sz="0" w:space="0" w:color="auto" w:frame="1"/>
          <w:lang w:eastAsia="en-AU"/>
          <w14:ligatures w14:val="none"/>
        </w:rPr>
        <w:t xml:space="preserve">, or </w:t>
      </w:r>
      <w:r w:rsidRPr="007D413E">
        <w:rPr>
          <w:rFonts w:ascii="Google Sans Text" w:eastAsia="Times New Roman" w:hAnsi="Google Sans Text" w:cs="Times New Roman"/>
          <w:b/>
          <w:bCs/>
          <w:color w:val="1B1C1D"/>
          <w:kern w:val="0"/>
          <w:bdr w:val="none" w:sz="0" w:space="0" w:color="auto" w:frame="1"/>
          <w:lang w:eastAsia="en-AU"/>
          <w14:ligatures w14:val="none"/>
        </w:rPr>
        <w:t>influence</w:t>
      </w:r>
      <w:r w:rsidRPr="007D413E">
        <w:rPr>
          <w:rFonts w:ascii="Google Sans Text" w:eastAsia="Times New Roman" w:hAnsi="Google Sans Text" w:cs="Times New Roman"/>
          <w:color w:val="1B1C1D"/>
          <w:kern w:val="0"/>
          <w:bdr w:val="none" w:sz="0" w:space="0" w:color="auto" w:frame="1"/>
          <w:lang w:eastAsia="en-AU"/>
          <w14:ligatures w14:val="none"/>
        </w:rPr>
        <w:t xml:space="preserve"> of these interactions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There is a critical omission of any detailed qualitative analysis regarding the actual impact of this extensive engagement on community satisfaction, trust, or perceived responsiveness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EES lacks robust mechanisms to demonstrate how collected "input" and "feedback" genuinely translated into tangible changes addressing core community concerns beyond minor adjustments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approach risks reducing engagement to a mere reporting exercise rather than a substantive process for incorporating community values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127</w:t>
      </w:r>
      <w:r w:rsidRPr="007D413E">
        <w:rPr>
          <w:rFonts w:ascii="Google Sans Text" w:eastAsia="Times New Roman" w:hAnsi="Google Sans Text" w:cs="Times New Roman"/>
          <w:color w:val="1B1C1D"/>
          <w:kern w:val="0"/>
          <w:lang w:eastAsia="en-AU"/>
          <w14:ligatures w14:val="none"/>
        </w:rPr>
        <w:t>.</w:t>
      </w:r>
    </w:p>
    <w:p w14:paraId="17F039A2"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1307A764">
          <v:rect id="_x0000_i1039" style="width:0;height:1.5pt" o:hralign="center" o:hrstd="t" o:hrnoshade="t" o:hr="t" fillcolor="#1b1c1d" stroked="f"/>
        </w:pict>
      </w:r>
    </w:p>
    <w:p w14:paraId="75DFC235"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Adequacy of Responses to Acknowledged Challenges</w:t>
      </w:r>
    </w:p>
    <w:p w14:paraId="242A5A99" w14:textId="5582407D"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While AusNet lists various "Project responses" to challenges such as "Information gathering," "Mental health," "Community distrust," "Threats to Project personnel," "Social licence," and "Engagement fatigue," the continued existence and severity of these challenges suggest responses have been largely ineffective in resolving underlying issues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 xml:space="preserve">For example, providing independent </w:t>
      </w:r>
      <w:del w:id="78" w:author="Phasey, Jim" w:date="2025-07-19T19:18:00Z" w16du:dateUtc="2025-07-19T09:18:00Z">
        <w:r w:rsidRPr="007D413E" w:rsidDel="00591CEC">
          <w:rPr>
            <w:rFonts w:ascii="Google Sans Text" w:eastAsia="Times New Roman" w:hAnsi="Google Sans Text" w:cs="Times New Roman"/>
            <w:color w:val="1B1C1D"/>
            <w:kern w:val="0"/>
            <w:bdr w:val="none" w:sz="0" w:space="0" w:color="auto" w:frame="1"/>
            <w:lang w:eastAsia="en-AU"/>
            <w14:ligatures w14:val="none"/>
          </w:rPr>
          <w:delText>counseling</w:delText>
        </w:r>
      </w:del>
      <w:ins w:id="79" w:author="Phasey, Jim" w:date="2025-07-19T19:18:00Z" w16du:dateUtc="2025-07-19T09:18:00Z">
        <w:r w:rsidR="00591CEC" w:rsidRPr="007D413E">
          <w:rPr>
            <w:rFonts w:ascii="Google Sans Text" w:eastAsia="Times New Roman" w:hAnsi="Google Sans Text" w:cs="Times New Roman"/>
            <w:color w:val="1B1C1D"/>
            <w:kern w:val="0"/>
            <w:bdr w:val="none" w:sz="0" w:space="0" w:color="auto" w:frame="1"/>
            <w:lang w:eastAsia="en-AU"/>
            <w14:ligatures w14:val="none"/>
          </w:rPr>
          <w:t>counselling</w:t>
        </w:r>
      </w:ins>
      <w:r w:rsidRPr="007D413E">
        <w:rPr>
          <w:rFonts w:ascii="Google Sans Text" w:eastAsia="Times New Roman" w:hAnsi="Google Sans Text" w:cs="Times New Roman"/>
          <w:color w:val="1B1C1D"/>
          <w:kern w:val="0"/>
          <w:bdr w:val="none" w:sz="0" w:space="0" w:color="auto" w:frame="1"/>
          <w:lang w:eastAsia="en-AU"/>
          <w14:ligatures w14:val="none"/>
        </w:rPr>
        <w:t xml:space="preserve"> addresses a symptom of distress but doesn't resolve the fundamental project-induced uncertainty and impact that caused it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129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indicates a weakness in the adaptive capacity of the engagement strategy to fundamentally shift community sentiment and build genuine acceptance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130</w:t>
      </w:r>
      <w:r w:rsidRPr="007D413E">
        <w:rPr>
          <w:rFonts w:ascii="Google Sans Text" w:eastAsia="Times New Roman" w:hAnsi="Google Sans Text" w:cs="Times New Roman"/>
          <w:color w:val="1B1C1D"/>
          <w:kern w:val="0"/>
          <w:lang w:eastAsia="en-AU"/>
          <w14:ligatures w14:val="none"/>
        </w:rPr>
        <w:t>.</w:t>
      </w:r>
    </w:p>
    <w:p w14:paraId="07E2766D"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27AD5C87">
          <v:rect id="_x0000_i1040" style="width:0;height:1.5pt" o:hralign="center" o:hrstd="t" o:hrnoshade="t" o:hr="t" fillcolor="#1b1c1d" stroked="f"/>
        </w:pict>
      </w:r>
    </w:p>
    <w:p w14:paraId="15E5FB15" w14:textId="77777777" w:rsidR="007D413E" w:rsidRPr="007D413E" w:rsidRDefault="007D413E" w:rsidP="007D413E">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7D413E">
        <w:rPr>
          <w:rFonts w:ascii="Google Sans" w:eastAsia="Times New Roman" w:hAnsi="Google Sans" w:cs="Times New Roman"/>
          <w:b/>
          <w:bCs/>
          <w:color w:val="1B1C1D"/>
          <w:kern w:val="0"/>
          <w:sz w:val="27"/>
          <w:szCs w:val="27"/>
          <w:lang w:eastAsia="en-AU"/>
          <w14:ligatures w14:val="none"/>
        </w:rPr>
        <w:t>Peer Review Examination</w:t>
      </w:r>
    </w:p>
    <w:p w14:paraId="32DE130C"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 significant omission within Chapter 7 is the explicit mention of any independent peer review specifically conducted for the "Community and Stakeholder Engagement" chapter or its methodology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While the EES as a whole may undergo broader peer review, the absence of specific detail for this critical social impact component is a substantial gap</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Ministerial Guidelines emphasize the paramount duty of expert witnesses and their reports in informing the Panel</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lack of explicit, documented peer review for the engagement methodology, which underpins the validity of social impact assessments and identification of community values, raises serious questions about the robustness, objectivity, and credibility of this EES chapter</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oversight compromises the expert standing of the engagement assessment and potentially leaves critical flaws unaddressed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135</w:t>
      </w:r>
      <w:r w:rsidRPr="007D413E">
        <w:rPr>
          <w:rFonts w:ascii="Google Sans Text" w:eastAsia="Times New Roman" w:hAnsi="Google Sans Text" w:cs="Times New Roman"/>
          <w:color w:val="1B1C1D"/>
          <w:kern w:val="0"/>
          <w:lang w:eastAsia="en-AU"/>
          <w14:ligatures w14:val="none"/>
        </w:rPr>
        <w:t>.</w:t>
      </w:r>
    </w:p>
    <w:p w14:paraId="0C8D729A"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40C37F89">
          <v:rect id="_x0000_i1041" style="width:0;height:1.5pt" o:hralign="center" o:hrstd="t" o:hrnoshade="t" o:hr="t" fillcolor="#1b1c1d" stroked="f"/>
        </w:pict>
      </w:r>
    </w:p>
    <w:p w14:paraId="29723D1D"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5. Risk Rating</w:t>
      </w:r>
    </w:p>
    <w:p w14:paraId="1E9F39BC" w14:textId="77777777" w:rsidR="007D413E" w:rsidRPr="007D413E" w:rsidRDefault="007D413E" w:rsidP="007D413E">
      <w:pPr>
        <w:spacing w:after="12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The identified deficiencies in AusNet's community and stakeholder engagement approach present a range of risks to the Western Renewables Link project.</w:t>
      </w:r>
    </w:p>
    <w:p w14:paraId="5D769D9D" w14:textId="77777777" w:rsidR="007D413E" w:rsidRPr="007D413E" w:rsidRDefault="007D413E" w:rsidP="007D413E">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Risk of Undermined Social Licence (High):</w:t>
      </w:r>
      <w:r w:rsidRPr="007D413E">
        <w:rPr>
          <w:rFonts w:ascii="Google Sans Text" w:eastAsia="Times New Roman" w:hAnsi="Google Sans Text" w:cs="Times New Roman"/>
          <w:color w:val="1B1C1D"/>
          <w:kern w:val="0"/>
          <w:bdr w:val="none" w:sz="0" w:space="0" w:color="auto" w:frame="1"/>
          <w:lang w:eastAsia="en-AU"/>
          <w14:ligatures w14:val="none"/>
        </w:rPr>
        <w:t xml:space="preserve"> Persistent "Community distrust" and "Threats to workforce personnel," despite extensive engagement, indicate a fundamental failure to achieve social license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is exacerbated by perceived tokenism in addressing major concerns like undergrounding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high level of social opposition threatens project timelines, public acceptance, and long-term operational viability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138</w:t>
      </w:r>
      <w:r w:rsidRPr="007D413E">
        <w:rPr>
          <w:rFonts w:ascii="Google Sans Text" w:eastAsia="Times New Roman" w:hAnsi="Google Sans Text" w:cs="Times New Roman"/>
          <w:color w:val="1B1C1D"/>
          <w:kern w:val="0"/>
          <w:lang w:eastAsia="en-AU"/>
          <w14:ligatures w14:val="none"/>
        </w:rPr>
        <w:t>.</w:t>
      </w:r>
    </w:p>
    <w:p w14:paraId="2A897258" w14:textId="77777777" w:rsidR="007D413E" w:rsidRPr="007D413E" w:rsidRDefault="007D413E" w:rsidP="007D413E">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Risk to Heritage Impact Evaluation Integrity (High):</w:t>
      </w:r>
      <w:r w:rsidRPr="007D413E">
        <w:rPr>
          <w:rFonts w:ascii="Google Sans Text" w:eastAsia="Times New Roman" w:hAnsi="Google Sans Text" w:cs="Times New Roman"/>
          <w:color w:val="1B1C1D"/>
          <w:kern w:val="0"/>
          <w:bdr w:val="none" w:sz="0" w:space="0" w:color="auto" w:frame="1"/>
          <w:lang w:eastAsia="en-AU"/>
          <w14:ligatures w14:val="none"/>
        </w:rPr>
        <w:t xml:space="preserve"> The documented non-participation of the Wadawurrung Traditional Owners Aboriginal Corporation (WTOAC) in EES workshops directly compromises the comprehensiveness and cultural appropriateness of Aboriginal heritage impact assessments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139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Without full input from all Registered Aboriginal Parties, there is a high risk that significant cultural values may be overlooked, leading to irreversible impacts and potential legal challenges under heritage legislation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140</w:t>
      </w:r>
      <w:r w:rsidRPr="007D413E">
        <w:rPr>
          <w:rFonts w:ascii="Google Sans Text" w:eastAsia="Times New Roman" w:hAnsi="Google Sans Text" w:cs="Times New Roman"/>
          <w:color w:val="1B1C1D"/>
          <w:kern w:val="0"/>
          <w:lang w:eastAsia="en-AU"/>
          <w14:ligatures w14:val="none"/>
        </w:rPr>
        <w:t>.</w:t>
      </w:r>
    </w:p>
    <w:p w14:paraId="75F4596E" w14:textId="77777777" w:rsidR="007D413E" w:rsidRPr="007D413E" w:rsidRDefault="007D413E" w:rsidP="007D413E">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Risk of Protracted Legal and Regulatory Challenges (High):</w:t>
      </w:r>
      <w:r w:rsidRPr="007D413E">
        <w:rPr>
          <w:rFonts w:ascii="Google Sans Text" w:eastAsia="Times New Roman" w:hAnsi="Google Sans Text" w:cs="Times New Roman"/>
          <w:color w:val="1B1C1D"/>
          <w:kern w:val="0"/>
          <w:bdr w:val="none" w:sz="0" w:space="0" w:color="auto" w:frame="1"/>
          <w:lang w:eastAsia="en-AU"/>
          <w14:ligatures w14:val="none"/>
        </w:rPr>
        <w:t xml:space="preserve"> Numerous gaps and inconsistencies identified in compliance with the Environment Effects Act 1978 (Vic), Ministerial Guidelines, and EES Consultation Plan Advisory Note provide strong grounds for legal challenges and regulatory scrutiny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Failures in genuine public participation and responsiveness can lead to the EES being deemed inadequate, necessitating further studies or project re-evaluation, causing substantial delays and increased costs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142</w:t>
      </w:r>
      <w:r w:rsidRPr="007D413E">
        <w:rPr>
          <w:rFonts w:ascii="Google Sans Text" w:eastAsia="Times New Roman" w:hAnsi="Google Sans Text" w:cs="Times New Roman"/>
          <w:color w:val="1B1C1D"/>
          <w:kern w:val="0"/>
          <w:lang w:eastAsia="en-AU"/>
          <w14:ligatures w14:val="none"/>
        </w:rPr>
        <w:t>.</w:t>
      </w:r>
    </w:p>
    <w:p w14:paraId="3A17CB65" w14:textId="77777777" w:rsidR="007D413E" w:rsidRPr="007D413E" w:rsidRDefault="007D413E" w:rsidP="007D413E">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Risk of Ineffective Mitigation Measures (Medium):</w:t>
      </w:r>
      <w:r w:rsidRPr="007D413E">
        <w:rPr>
          <w:rFonts w:ascii="Google Sans Text" w:eastAsia="Times New Roman" w:hAnsi="Google Sans Text" w:cs="Times New Roman"/>
          <w:color w:val="1B1C1D"/>
          <w:kern w:val="0"/>
          <w:bdr w:val="none" w:sz="0" w:space="0" w:color="auto" w:frame="1"/>
          <w:lang w:eastAsia="en-AU"/>
          <w14:ligatures w14:val="none"/>
        </w:rPr>
        <w:t xml:space="preserve"> While the EES outlines mitigation measures, the lack of genuine community influence on critical design elements (e.g., undergrounding) and the superficiality of engagement metrics suggest that proposed mitigation may not fully address the community's primary concerns or be perceived as effective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increases the risk of ongoing social impacts and community dissatisfaction during construction and operation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144</w:t>
      </w:r>
      <w:r w:rsidRPr="007D413E">
        <w:rPr>
          <w:rFonts w:ascii="Google Sans Text" w:eastAsia="Times New Roman" w:hAnsi="Google Sans Text" w:cs="Times New Roman"/>
          <w:color w:val="1B1C1D"/>
          <w:kern w:val="0"/>
          <w:lang w:eastAsia="en-AU"/>
          <w14:ligatures w14:val="none"/>
        </w:rPr>
        <w:t>.</w:t>
      </w:r>
    </w:p>
    <w:p w14:paraId="3DE2B40A" w14:textId="77777777" w:rsidR="007D413E" w:rsidRPr="007D413E" w:rsidRDefault="007D413E" w:rsidP="007D413E">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Risk to Project Credibility and Reputation (High):</w:t>
      </w:r>
      <w:r w:rsidRPr="007D413E">
        <w:rPr>
          <w:rFonts w:ascii="Google Sans Text" w:eastAsia="Times New Roman" w:hAnsi="Google Sans Text" w:cs="Times New Roman"/>
          <w:color w:val="1B1C1D"/>
          <w:kern w:val="0"/>
          <w:bdr w:val="none" w:sz="0" w:space="0" w:color="auto" w:frame="1"/>
          <w:lang w:eastAsia="en-AU"/>
          <w14:ligatures w14:val="none"/>
        </w:rPr>
        <w:t xml:space="preserve"> Internal contradictions within Chapter 7, where stated objectives of trust-building are juxtaposed with evidence of severe distrust and threats, significantly undermine the credibility of the EES document itself and AusNet as a proponent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145</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reputational damage can have long-term consequences for future projects and public confidence in infrastructure development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146</w:t>
      </w:r>
      <w:r w:rsidRPr="007D413E">
        <w:rPr>
          <w:rFonts w:ascii="Google Sans Text" w:eastAsia="Times New Roman" w:hAnsi="Google Sans Text" w:cs="Times New Roman"/>
          <w:color w:val="1B1C1D"/>
          <w:kern w:val="0"/>
          <w:lang w:eastAsia="en-AU"/>
          <w14:ligatures w14:val="none"/>
        </w:rPr>
        <w:t>.</w:t>
      </w:r>
    </w:p>
    <w:p w14:paraId="3D21AF03"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2700721A">
          <v:rect id="_x0000_i1042" style="width:0;height:1.5pt" o:hralign="center" o:hrstd="t" o:hrnoshade="t" o:hr="t" fillcolor="#1b1c1d" stroked="f"/>
        </w:pict>
      </w:r>
    </w:p>
    <w:p w14:paraId="5043D597"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6. Specific Recommendations: Actionable Steps to Address Identified Issues</w:t>
      </w:r>
    </w:p>
    <w:p w14:paraId="5565D0FB" w14:textId="77777777" w:rsidR="007D413E" w:rsidRPr="007D413E" w:rsidRDefault="007D413E" w:rsidP="007D413E">
      <w:pPr>
        <w:spacing w:after="12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To address the critical deficiencies and compliance risks identified in Chapter 7, "Community and Stakeholder Engagement," the following actionable steps are recommended for the Project Inquiry &amp; Advisory Committee and the Minister for Planning:</w:t>
      </w:r>
    </w:p>
    <w:p w14:paraId="3E0EFFD4"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Mandate a Re-evaluation of Project Design Responsiveness:</w:t>
      </w:r>
      <w:r w:rsidRPr="007D413E">
        <w:rPr>
          <w:rFonts w:ascii="Google Sans Text" w:eastAsia="Times New Roman" w:hAnsi="Google Sans Text" w:cs="Times New Roman"/>
          <w:color w:val="1B1C1D"/>
          <w:kern w:val="0"/>
          <w:bdr w:val="none" w:sz="0" w:space="0" w:color="auto" w:frame="1"/>
          <w:lang w:eastAsia="en-AU"/>
          <w14:ligatures w14:val="none"/>
        </w:rPr>
        <w:t xml:space="preserve"> The Committee should require AusNet to provide a comprehensive, transparent, and independently verified re-evaluation of the feasibility and implications of undergrounding the transmission line, specifically addressing persistent community advocacy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re-evaluation must clearly articulate why this option was not adopted, providing detailed technical, environmental, and economic justifications that are publicly accessible and subject to independent review</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If the decision remains to proceed with overhead lines, a robust, evidence-based justification directly addressing community concerns must be provided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149</w:t>
      </w:r>
      <w:r w:rsidRPr="007D413E">
        <w:rPr>
          <w:rFonts w:ascii="Google Sans Text" w:eastAsia="Times New Roman" w:hAnsi="Google Sans Text" w:cs="Times New Roman"/>
          <w:color w:val="1B1C1D"/>
          <w:kern w:val="0"/>
          <w:lang w:eastAsia="en-AU"/>
          <w14:ligatures w14:val="none"/>
        </w:rPr>
        <w:t>.</w:t>
      </w:r>
    </w:p>
    <w:p w14:paraId="60794F44"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Require Remedial Traditional Owner Engagement:</w:t>
      </w:r>
      <w:r w:rsidRPr="007D413E">
        <w:rPr>
          <w:rFonts w:ascii="Google Sans Text" w:eastAsia="Times New Roman" w:hAnsi="Google Sans Text" w:cs="Times New Roman"/>
          <w:color w:val="1B1C1D"/>
          <w:kern w:val="0"/>
          <w:bdr w:val="none" w:sz="0" w:space="0" w:color="auto" w:frame="1"/>
          <w:lang w:eastAsia="en-AU"/>
          <w14:ligatures w14:val="none"/>
        </w:rPr>
        <w:t xml:space="preserve"> AusNet must be directed to undertake a targeted and culturally appropriate remedial engagement program with the Wadawurrung Traditional Owners Aboriginal Corporation (WTOAC)</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program should be co-designed with WTOAC, focusing on understanding their specific reasons for non-participation and ensuring their cultural values, concerns, and local knowledge are fully integrated into all relevant EES assessments, particularly the Aboriginal cultural heritage impact evaluation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may necessitate a supplementary heritage assessment informed by this renewed engagement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152</w:t>
      </w:r>
      <w:r w:rsidRPr="007D413E">
        <w:rPr>
          <w:rFonts w:ascii="Google Sans Text" w:eastAsia="Times New Roman" w:hAnsi="Google Sans Text" w:cs="Times New Roman"/>
          <w:color w:val="1B1C1D"/>
          <w:kern w:val="0"/>
          <w:lang w:eastAsia="en-AU"/>
          <w14:ligatures w14:val="none"/>
        </w:rPr>
        <w:t>.</w:t>
      </w:r>
    </w:p>
    <w:p w14:paraId="28E2C915"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Demand a Qualitative Assessment of Engagement Effectiveness:</w:t>
      </w:r>
      <w:r w:rsidRPr="007D413E">
        <w:rPr>
          <w:rFonts w:ascii="Google Sans Text" w:eastAsia="Times New Roman" w:hAnsi="Google Sans Text" w:cs="Times New Roman"/>
          <w:color w:val="1B1C1D"/>
          <w:kern w:val="0"/>
          <w:bdr w:val="none" w:sz="0" w:space="0" w:color="auto" w:frame="1"/>
          <w:lang w:eastAsia="en-AU"/>
          <w14:ligatures w14:val="none"/>
        </w:rPr>
        <w:t xml:space="preserve"> Beyond quantitative metrics, AusNet should be required to commission an independent qualitative assessment of the effectiveness of their engagement program</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assessment should gauge community satisfaction, levels of trust, perceived influence of feedback, and overall success in achieving social license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qualitative data should be incorporated into the EES to provide a more nuanced and accurate picture of engagement outcomes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155</w:t>
      </w:r>
      <w:r w:rsidRPr="007D413E">
        <w:rPr>
          <w:rFonts w:ascii="Google Sans Text" w:eastAsia="Times New Roman" w:hAnsi="Google Sans Text" w:cs="Times New Roman"/>
          <w:color w:val="1B1C1D"/>
          <w:kern w:val="0"/>
          <w:lang w:eastAsia="en-AU"/>
          <w14:ligatures w14:val="none"/>
        </w:rPr>
        <w:t>.</w:t>
      </w:r>
    </w:p>
    <w:p w14:paraId="1F48FB41"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Implement Enhanced Social Licence Building Strategies:</w:t>
      </w:r>
      <w:r w:rsidRPr="007D413E">
        <w:rPr>
          <w:rFonts w:ascii="Google Sans Text" w:eastAsia="Times New Roman" w:hAnsi="Google Sans Text" w:cs="Times New Roman"/>
          <w:color w:val="1B1C1D"/>
          <w:kern w:val="0"/>
          <w:bdr w:val="none" w:sz="0" w:space="0" w:color="auto" w:frame="1"/>
          <w:lang w:eastAsia="en-AU"/>
          <w14:ligatures w14:val="none"/>
        </w:rPr>
        <w:t xml:space="preserve"> Given documented community distrust and threats, AusNet must develop and implement enhanced strategies specifically aimed at rebuilding trust and achieving social licence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These strategies should move beyond information dissemination to genuine co-design opportunities where community feedback can demonstrably influence project decisions, particularly on issues significant to affected landholders and communities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157</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could include independent mediation, conflict resolution mechanisms, and transparent reporting on how specific community inputs have directly shaped project elements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158</w:t>
      </w:r>
      <w:r w:rsidRPr="007D413E">
        <w:rPr>
          <w:rFonts w:ascii="Google Sans Text" w:eastAsia="Times New Roman" w:hAnsi="Google Sans Text" w:cs="Times New Roman"/>
          <w:color w:val="1B1C1D"/>
          <w:kern w:val="0"/>
          <w:lang w:eastAsia="en-AU"/>
          <w14:ligatures w14:val="none"/>
        </w:rPr>
        <w:t>.</w:t>
      </w:r>
    </w:p>
    <w:p w14:paraId="4DDBB12C"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Mandate Independent Peer Review of Engagement Methodology:</w:t>
      </w:r>
      <w:r w:rsidRPr="007D413E">
        <w:rPr>
          <w:rFonts w:ascii="Google Sans Text" w:eastAsia="Times New Roman" w:hAnsi="Google Sans Text" w:cs="Times New Roman"/>
          <w:color w:val="1B1C1D"/>
          <w:kern w:val="0"/>
          <w:bdr w:val="none" w:sz="0" w:space="0" w:color="auto" w:frame="1"/>
          <w:lang w:eastAsia="en-AU"/>
          <w14:ligatures w14:val="none"/>
        </w:rPr>
        <w:t xml:space="preserve"> The Committee should require an independent peer review of the entire community and stakeholder engagement methodology and its implementation, specifically for Chapter 7</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159</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review should assess the adequacy, robustness, and effectiveness of the engagement process in meeting legislative requirements and best practice standards, including how community feedback was integrated into impact assessments and mitigation measures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160</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findings of this peer review, including any identified flaws or unaddressed concerns, must be publicly disclosed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161</w:t>
      </w:r>
      <w:r w:rsidRPr="007D413E">
        <w:rPr>
          <w:rFonts w:ascii="Google Sans Text" w:eastAsia="Times New Roman" w:hAnsi="Google Sans Text" w:cs="Times New Roman"/>
          <w:color w:val="1B1C1D"/>
          <w:kern w:val="0"/>
          <w:lang w:eastAsia="en-AU"/>
          <w14:ligatures w14:val="none"/>
        </w:rPr>
        <w:t>.</w:t>
      </w:r>
    </w:p>
    <w:p w14:paraId="0028C68C" w14:textId="77777777" w:rsidR="007D413E" w:rsidRPr="007D413E" w:rsidRDefault="007D413E" w:rsidP="007D413E">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Strengthen Accountability for Engagement Outcomes:</w:t>
      </w:r>
      <w:r w:rsidRPr="007D413E">
        <w:rPr>
          <w:rFonts w:ascii="Google Sans Text" w:eastAsia="Times New Roman" w:hAnsi="Google Sans Text" w:cs="Times New Roman"/>
          <w:color w:val="1B1C1D"/>
          <w:kern w:val="0"/>
          <w:bdr w:val="none" w:sz="0" w:space="0" w:color="auto" w:frame="1"/>
          <w:lang w:eastAsia="en-AU"/>
          <w14:ligatures w14:val="none"/>
        </w:rPr>
        <w:t xml:space="preserve"> The Minister for Planning should consider imposing conditions that link project approvals to demonstrable improvements in community trust and social licence, as measured by independent qualitative assessments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162</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This would shift the focus from merely conducting engagement activities to achieving tangible, positive engagement outcomes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163</w:t>
      </w:r>
      <w:r w:rsidRPr="007D413E">
        <w:rPr>
          <w:rFonts w:ascii="Google Sans Text" w:eastAsia="Times New Roman" w:hAnsi="Google Sans Text" w:cs="Times New Roman"/>
          <w:color w:val="1B1C1D"/>
          <w:kern w:val="0"/>
          <w:lang w:eastAsia="en-AU"/>
          <w14:ligatures w14:val="none"/>
        </w:rPr>
        <w:t>.</w:t>
      </w:r>
    </w:p>
    <w:p w14:paraId="37558901"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7262649">
          <v:rect id="_x0000_i1043" style="width:0;height:1.5pt" o:hralign="center" o:hrstd="t" o:hrnoshade="t" o:hr="t" fillcolor="#1b1c1d" stroked="f"/>
        </w:pict>
      </w:r>
    </w:p>
    <w:p w14:paraId="6775C248"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Comparative Impact Rating Assessment Table for the WRL EES</w:t>
      </w:r>
    </w:p>
    <w:p w14:paraId="2BAB20FE"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This table provides a comparative assessment of the Western Renewables Link (WRL) Environmental Effects Statement (EES) impact ratings for community and stakeholder engagement, contrasting AusNet's implicit ratings (as presented in Chapter 7) with an independent assessment based on site-specific evidence and analysis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164</w:t>
      </w:r>
      <w:r w:rsidRPr="007D413E">
        <w:rPr>
          <w:rFonts w:ascii="Google Sans Text" w:eastAsia="Times New Roman" w:hAnsi="Google Sans Text" w:cs="Times New Roman"/>
          <w:color w:val="1B1C1D"/>
          <w:kern w:val="0"/>
          <w:lang w:eastAsia="en-AU"/>
          <w14:ligatures w14:val="none"/>
        </w:rPr>
        <w:t>.</w:t>
      </w:r>
    </w:p>
    <w:tbl>
      <w:tblPr>
        <w:tblW w:w="0" w:type="auto"/>
        <w:tblCellSpacing w:w="15" w:type="dxa"/>
        <w:tblCellMar>
          <w:left w:w="0" w:type="dxa"/>
          <w:right w:w="0" w:type="dxa"/>
        </w:tblCellMar>
        <w:tblLook w:val="04A0" w:firstRow="1" w:lastRow="0" w:firstColumn="1" w:lastColumn="0" w:noHBand="0" w:noVBand="1"/>
      </w:tblPr>
      <w:tblGrid>
        <w:gridCol w:w="1924"/>
        <w:gridCol w:w="1716"/>
        <w:gridCol w:w="1579"/>
        <w:gridCol w:w="1575"/>
        <w:gridCol w:w="2216"/>
      </w:tblGrid>
      <w:tr w:rsidR="007D413E" w:rsidRPr="007D413E" w14:paraId="7CA12C53" w14:textId="77777777" w:rsidTr="007D413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1D8C2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EES Impact Rating System Criterion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95E8B8"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0D91B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EES/AusNet Rating (Implicit)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9B0BA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Your Assessment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1A7256"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Justification for Your Assessment</w:t>
            </w:r>
          </w:p>
        </w:tc>
      </w:tr>
      <w:tr w:rsidR="007D413E" w:rsidRPr="007D413E" w14:paraId="78E6741B"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E593F"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Cumulative Rating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22B1B5"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Overall impact score across all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08553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Low (Implied)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B98DAB"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Medium-High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7CDAE6"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The cumulative impact on community and stakeholder relations is significant, evidenced by pervasive distrust, engagement fatigue, and threats to personnel. </w:t>
            </w:r>
            <w:r w:rsidRPr="007D413E">
              <w:rPr>
                <w:rFonts w:ascii="Google Sans Text" w:eastAsia="Times New Roman" w:hAnsi="Google Sans Text" w:cs="Times New Roman"/>
                <w:color w:val="1B1C1D"/>
                <w:kern w:val="0"/>
                <w:bdr w:val="none" w:sz="0" w:space="0" w:color="auto" w:frame="1"/>
                <w:lang w:eastAsia="en-AU"/>
                <w14:ligatures w14:val="none"/>
              </w:rPr>
              <w:t xml:space="preserve">AusNet's narrative implies successful management, but the reality suggests ongoing, unresolved negative social impacts.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165</w:t>
            </w:r>
          </w:p>
        </w:tc>
      </w:tr>
      <w:tr w:rsidR="007D413E" w:rsidRPr="007D413E" w14:paraId="7D497C56"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0125BF"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Sensitivity of environmental or community values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1E6A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How vulnerable or important the affected environment or community asset 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C98AF3"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Low (Implied)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E46BA9"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031500"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Community values, including rural amenity, lifestyle, and a strong preference for undergrounding, are highly sensitive. </w:t>
            </w:r>
            <w:r w:rsidRPr="007D413E">
              <w:rPr>
                <w:rFonts w:ascii="Google Sans Text" w:eastAsia="Times New Roman" w:hAnsi="Google Sans Text" w:cs="Times New Roman"/>
                <w:color w:val="1B1C1D"/>
                <w:kern w:val="0"/>
                <w:bdr w:val="none" w:sz="0" w:space="0" w:color="auto" w:frame="1"/>
                <w:lang w:eastAsia="en-AU"/>
                <w14:ligatures w14:val="none"/>
              </w:rPr>
              <w:t xml:space="preserve">The EES acknowledges these, but the engagement process has failed to adequately protect or respond to these highly vulnerable values, particularly for landholders.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166</w:t>
            </w:r>
          </w:p>
        </w:tc>
      </w:tr>
      <w:tr w:rsidR="007D413E" w:rsidRPr="007D413E" w14:paraId="48EF3CDA"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33D93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Magnitude, extent, and duration of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000A5"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The scale, reach, and time span of the impact (e.g., temporary vs. permanent)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C59D99"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Low (Implied)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3BC089"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Medium-High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562C5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The negative impacts on community cohesion, mental health, and landholder relations are extensive and ongoing, having persisted for years. </w:t>
            </w:r>
            <w:r w:rsidRPr="007D413E">
              <w:rPr>
                <w:rFonts w:ascii="Google Sans Text" w:eastAsia="Times New Roman" w:hAnsi="Google Sans Text" w:cs="Times New Roman"/>
                <w:color w:val="1B1C1D"/>
                <w:kern w:val="0"/>
                <w:bdr w:val="none" w:sz="0" w:space="0" w:color="auto" w:frame="1"/>
                <w:lang w:eastAsia="en-AU"/>
                <w14:ligatures w14:val="none"/>
              </w:rPr>
              <w:t xml:space="preserve">The failure to resolve core issues like undergrounding suggests these impacts will be long-term and potentially permanent.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167</w:t>
            </w:r>
          </w:p>
        </w:tc>
      </w:tr>
      <w:tr w:rsidR="007D413E" w:rsidRPr="007D413E" w14:paraId="5121AB35"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FE42BA"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Existing activities and cumulative effects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5290A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Other ongoing or planned activities that may amplify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3D0D3"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Low (Implied)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EF020C"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2E6692"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The EES acknowledges "engagement fatigue" due to other regional infrastructure projects. </w:t>
            </w:r>
            <w:r w:rsidRPr="007D413E">
              <w:rPr>
                <w:rFonts w:ascii="Google Sans Text" w:eastAsia="Times New Roman" w:hAnsi="Google Sans Text" w:cs="Times New Roman"/>
                <w:color w:val="1B1C1D"/>
                <w:kern w:val="0"/>
                <w:bdr w:val="none" w:sz="0" w:space="0" w:color="auto" w:frame="1"/>
                <w:lang w:eastAsia="en-AU"/>
                <w14:ligatures w14:val="none"/>
              </w:rPr>
              <w:t xml:space="preserve">This existing context amplifies the negative impact of AusNet's engagement shortcomings, leading to increased community resistance and distrust.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168</w:t>
            </w:r>
          </w:p>
        </w:tc>
      </w:tr>
      <w:tr w:rsidR="007D413E" w:rsidRPr="007D413E" w14:paraId="5022390D"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B1E4A0"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Benchmarks, policies, and standards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9C95D5"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Evaluation against legal or regulatory thresholds and best-practice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2CDFB3"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High (Stated)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8EAF44"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Medium-Low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E6AA5A"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While AusNet states compliance with Ministerial Guidelines and Advisory Notes, the forensic analysis reveals significant procedural and substantive failures, particularly in genuine participation, responsiveness, and Traditional Owner engagement. </w:t>
            </w:r>
            <w:r w:rsidRPr="007D413E">
              <w:rPr>
                <w:rFonts w:ascii="Google Sans Text" w:eastAsia="Times New Roman" w:hAnsi="Google Sans Text" w:cs="Times New Roman"/>
                <w:color w:val="1B1C1D"/>
                <w:kern w:val="0"/>
                <w:bdr w:val="none" w:sz="0" w:space="0" w:color="auto" w:frame="1"/>
                <w:lang w:eastAsia="en-AU"/>
                <w14:ligatures w14:val="none"/>
              </w:rPr>
              <w:t xml:space="preserve">This falls short of best practice for social licence.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169</w:t>
            </w:r>
          </w:p>
        </w:tc>
      </w:tr>
      <w:tr w:rsidR="007D413E" w:rsidRPr="007D413E" w14:paraId="0FD7C392" w14:textId="77777777" w:rsidTr="007D413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F39963"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b/>
                <w:bCs/>
                <w:color w:val="1B1C1D"/>
                <w:kern w:val="0"/>
                <w:bdr w:val="none" w:sz="0" w:space="0" w:color="auto" w:frame="1"/>
                <w:lang w:eastAsia="en-AU"/>
                <w14:ligatures w14:val="none"/>
              </w:rPr>
              <w:t>Effectiveness of mitigation measures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5059DB"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How well the proposed measures are expected to reduce or offset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4202B"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High (Implied)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A2E3E5"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0D8C9A"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lang w:eastAsia="en-AU"/>
                <w14:ligatures w14:val="none"/>
              </w:rPr>
              <w:t xml:space="preserve">The "Project responses" to challenges like distrust and threats have proven largely ineffective, as these challenges persist. </w:t>
            </w:r>
            <w:r w:rsidRPr="007D413E">
              <w:rPr>
                <w:rFonts w:ascii="Google Sans Text" w:eastAsia="Times New Roman" w:hAnsi="Google Sans Text" w:cs="Times New Roman"/>
                <w:color w:val="1B1C1D"/>
                <w:kern w:val="0"/>
                <w:bdr w:val="none" w:sz="0" w:space="0" w:color="auto" w:frame="1"/>
                <w:lang w:eastAsia="en-AU"/>
                <w14:ligatures w14:val="none"/>
              </w:rPr>
              <w:t xml:space="preserve">The failure to adopt undergrounding, despite community advocacy, demonstrates a critical lack of effective mitigation for key visual and social impacts. </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170</w:t>
            </w:r>
          </w:p>
        </w:tc>
      </w:tr>
    </w:tbl>
    <w:p w14:paraId="6376606C" w14:textId="77777777" w:rsidR="007D413E" w:rsidRPr="007D413E" w:rsidRDefault="00000000" w:rsidP="007D413E">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6D97AC5D">
          <v:rect id="_x0000_i1044" style="width:0;height:1.5pt" o:hralign="center" o:hrstd="t" o:hrnoshade="t" o:hr="t" fillcolor="#1b1c1d" stroked="f"/>
        </w:pict>
      </w:r>
    </w:p>
    <w:p w14:paraId="4F5E0BC4" w14:textId="77777777" w:rsidR="007D413E" w:rsidRPr="007D413E" w:rsidRDefault="007D413E" w:rsidP="007D413E">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7D413E">
        <w:rPr>
          <w:rFonts w:ascii="Google Sans" w:eastAsia="Times New Roman" w:hAnsi="Google Sans" w:cs="Times New Roman"/>
          <w:b/>
          <w:bCs/>
          <w:color w:val="1B1C1D"/>
          <w:kern w:val="0"/>
          <w:sz w:val="36"/>
          <w:szCs w:val="36"/>
          <w:lang w:eastAsia="en-AU"/>
          <w14:ligatures w14:val="none"/>
        </w:rPr>
        <w:t>Conclusion</w:t>
      </w:r>
    </w:p>
    <w:p w14:paraId="65F633B2" w14:textId="5BAFF195"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evaluation of Chapter 7, "Community and Stakeholder Engagement," of the Western Renewables Link EES reveals significant deficiencies and compliance risks that undermine the credibility and robustness of the project's social impact assessment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171</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While AusNet has undertaken extensive engagement activities, a critical disconnect exists between stated objectives of fostering trust and achieving social licence, and the observable outcomes of pervasive community distrust, engagement fatigue, and threats to personnel</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172</w:t>
      </w:r>
      <w:r w:rsidRPr="007D413E">
        <w:rPr>
          <w:rFonts w:ascii="Google Sans Text" w:eastAsia="Times New Roman" w:hAnsi="Google Sans Text" w:cs="Times New Roman"/>
          <w:color w:val="1B1C1D"/>
          <w:kern w:val="0"/>
          <w:lang w:eastAsia="en-AU"/>
          <w14:ligatures w14:val="none"/>
        </w:rPr>
        <w:t>.</w:t>
      </w:r>
    </w:p>
    <w:p w14:paraId="312A172C" w14:textId="77777777"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Key deficiencies include inadequate responsiveness to major community concerns, most notably the widespread advocacy for undergrounding, which was acknowledged but not adopted in the project's design</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173</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Furthermore, the documented non-participation of a key Traditional Owner group in crucial EES workshops raises serious concerns about the integrity and comprehensiveness of heritage impact evaluations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174</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reliance on quantitative engagement metrics, without a corresponding qualitative assessment of their effectiveness or influence, suggests a superficial approach that prioritizes activity over genuine outcome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175</w:t>
      </w:r>
      <w:r w:rsidRPr="007D413E">
        <w:rPr>
          <w:rFonts w:ascii="Google Sans Text" w:eastAsia="Times New Roman" w:hAnsi="Google Sans Text" w:cs="Times New Roman"/>
          <w:color w:val="1B1C1D"/>
          <w:kern w:val="0"/>
          <w:lang w:eastAsia="en-AU"/>
          <w14:ligatures w14:val="none"/>
        </w:rPr>
        <w:t>.</w:t>
      </w:r>
    </w:p>
    <w:p w14:paraId="006947CA" w14:textId="77777777" w:rsidR="00973DD3" w:rsidRDefault="00973DD3" w:rsidP="007D413E">
      <w:pPr>
        <w:spacing w:after="0" w:line="240" w:lineRule="auto"/>
        <w:rPr>
          <w:ins w:id="80" w:author="Steve Harper" w:date="2025-07-19T22:14:00Z" w16du:dateUtc="2025-07-19T12:14:00Z"/>
          <w:rFonts w:ascii="Google Sans Text" w:eastAsia="Times New Roman" w:hAnsi="Google Sans Text" w:cs="Times New Roman"/>
          <w:color w:val="1B1C1D"/>
          <w:kern w:val="0"/>
          <w:bdr w:val="none" w:sz="0" w:space="0" w:color="auto" w:frame="1"/>
          <w:lang w:eastAsia="en-AU"/>
          <w14:ligatures w14:val="none"/>
        </w:rPr>
      </w:pPr>
    </w:p>
    <w:p w14:paraId="36C7AEDA" w14:textId="263CAA98"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These critical deficiencies represent not merely minor technical issues but significant compliance failures that contravene the spirit and, in some instances, the direct requirements of the Environment Effects Act 1978 (Vic), the Ministerial Guidelines for Assessment of Environmental Effects, and the EES Consultation Plan Advisory Note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176</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The absence of explicit, documented independent peer review for the engagement methodology itself further compromises the chapter's credibility</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177</w:t>
      </w:r>
      <w:r w:rsidRPr="007D413E">
        <w:rPr>
          <w:rFonts w:ascii="Google Sans Text" w:eastAsia="Times New Roman" w:hAnsi="Google Sans Text" w:cs="Times New Roman"/>
          <w:color w:val="1B1C1D"/>
          <w:kern w:val="0"/>
          <w:lang w:eastAsia="en-AU"/>
          <w14:ligatures w14:val="none"/>
        </w:rPr>
        <w:t>.</w:t>
      </w:r>
    </w:p>
    <w:p w14:paraId="2CD90B05" w14:textId="77777777" w:rsidR="00973DD3" w:rsidRDefault="00973DD3" w:rsidP="007D413E">
      <w:pPr>
        <w:spacing w:after="0" w:line="240" w:lineRule="auto"/>
        <w:rPr>
          <w:ins w:id="81" w:author="Steve Harper" w:date="2025-07-19T22:14:00Z" w16du:dateUtc="2025-07-19T12:14:00Z"/>
          <w:rFonts w:ascii="Google Sans Text" w:eastAsia="Times New Roman" w:hAnsi="Google Sans Text" w:cs="Times New Roman"/>
          <w:color w:val="1B1C1D"/>
          <w:kern w:val="0"/>
          <w:bdr w:val="none" w:sz="0" w:space="0" w:color="auto" w:frame="1"/>
          <w:lang w:eastAsia="en-AU"/>
          <w14:ligatures w14:val="none"/>
        </w:rPr>
      </w:pPr>
    </w:p>
    <w:p w14:paraId="258BC00E" w14:textId="300AE3FC"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The Project Inquiry &amp; Advisory Committee and the Minister for Planning are urged to acknowledge these profound shortcomings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178</w:t>
      </w:r>
      <w:r w:rsidRPr="007D413E">
        <w:rPr>
          <w:rFonts w:ascii="Google Sans Text" w:eastAsia="Times New Roman" w:hAnsi="Google Sans Text" w:cs="Times New Roman"/>
          <w:color w:val="1B1C1D"/>
          <w:kern w:val="0"/>
          <w:lang w:eastAsia="en-AU"/>
          <w14:ligatures w14:val="none"/>
        </w:rPr>
        <w:t xml:space="preserve">. </w:t>
      </w:r>
      <w:r w:rsidRPr="007D413E">
        <w:rPr>
          <w:rFonts w:ascii="Google Sans Text" w:eastAsia="Times New Roman" w:hAnsi="Google Sans Text" w:cs="Times New Roman"/>
          <w:color w:val="1B1C1D"/>
          <w:kern w:val="0"/>
          <w:bdr w:val="none" w:sz="0" w:space="0" w:color="auto" w:frame="1"/>
          <w:lang w:eastAsia="en-AU"/>
          <w14:ligatures w14:val="none"/>
        </w:rPr>
        <w:t>It is recommended that the EES for the Western Renewables Link not be accepted in its current form regarding community and stakeholder engagement</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179</w:t>
      </w:r>
      <w:r w:rsidRPr="007D413E">
        <w:rPr>
          <w:rFonts w:ascii="Google Sans Text" w:eastAsia="Times New Roman" w:hAnsi="Google Sans Text" w:cs="Times New Roman"/>
          <w:color w:val="1B1C1D"/>
          <w:kern w:val="0"/>
          <w:lang w:eastAsia="en-AU"/>
          <w14:ligatures w14:val="none"/>
        </w:rPr>
        <w:t>. Instead, the Committee and Minister should:</w:t>
      </w:r>
    </w:p>
    <w:p w14:paraId="7D53B146" w14:textId="77777777" w:rsidR="007D413E" w:rsidRPr="007D413E" w:rsidRDefault="007D413E" w:rsidP="007D413E">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Mandate a transparent and independently verified re-evaluation of the undergrounding option, providing a detailed public rationale for its adoption or rejection that directly addresses community concerns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180</w:t>
      </w:r>
      <w:r w:rsidRPr="007D413E">
        <w:rPr>
          <w:rFonts w:ascii="Google Sans Text" w:eastAsia="Times New Roman" w:hAnsi="Google Sans Text" w:cs="Times New Roman"/>
          <w:color w:val="1B1C1D"/>
          <w:kern w:val="0"/>
          <w:lang w:eastAsia="en-AU"/>
          <w14:ligatures w14:val="none"/>
        </w:rPr>
        <w:t>.</w:t>
      </w:r>
    </w:p>
    <w:p w14:paraId="0EC4C29E" w14:textId="77777777" w:rsidR="007D413E" w:rsidRPr="007D413E" w:rsidRDefault="007D413E" w:rsidP="007D413E">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Require targeted, co-designed remedial engagement with the Wadawurrung Traditional Owners Aboriginal Corporation to ensure their full input into heritage assessments and project planning</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181</w:t>
      </w:r>
      <w:r w:rsidRPr="007D413E">
        <w:rPr>
          <w:rFonts w:ascii="Google Sans Text" w:eastAsia="Times New Roman" w:hAnsi="Google Sans Text" w:cs="Times New Roman"/>
          <w:color w:val="1B1C1D"/>
          <w:kern w:val="0"/>
          <w:lang w:eastAsia="en-AU"/>
          <w14:ligatures w14:val="none"/>
        </w:rPr>
        <w:t>.</w:t>
      </w:r>
    </w:p>
    <w:p w14:paraId="2D6AE85D" w14:textId="77777777" w:rsidR="007D413E" w:rsidRPr="007D413E" w:rsidRDefault="007D413E" w:rsidP="007D413E">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Demand an independent qualitative assessment of engagement effectiveness to genuinely gauge community trust and satisfaction, moving beyond mere activity metrics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182</w:t>
      </w:r>
      <w:r w:rsidRPr="007D413E">
        <w:rPr>
          <w:rFonts w:ascii="Google Sans Text" w:eastAsia="Times New Roman" w:hAnsi="Google Sans Text" w:cs="Times New Roman"/>
          <w:color w:val="1B1C1D"/>
          <w:kern w:val="0"/>
          <w:lang w:eastAsia="en-AU"/>
          <w14:ligatures w14:val="none"/>
        </w:rPr>
        <w:t>.</w:t>
      </w:r>
    </w:p>
    <w:p w14:paraId="7960FDC4" w14:textId="77777777" w:rsidR="007D413E" w:rsidRPr="007D413E" w:rsidRDefault="007D413E" w:rsidP="007D413E">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Commission an independent peer review of the engagement methodology and its implementation as presented in Chapter 7, with findings publicly disclosed</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183</w:t>
      </w:r>
      <w:r w:rsidRPr="007D413E">
        <w:rPr>
          <w:rFonts w:ascii="Google Sans Text" w:eastAsia="Times New Roman" w:hAnsi="Google Sans Text" w:cs="Times New Roman"/>
          <w:color w:val="1B1C1D"/>
          <w:kern w:val="0"/>
          <w:lang w:eastAsia="en-AU"/>
          <w14:ligatures w14:val="none"/>
        </w:rPr>
        <w:t>.</w:t>
      </w:r>
    </w:p>
    <w:p w14:paraId="18F43B12" w14:textId="77777777" w:rsidR="007D413E" w:rsidRPr="007D413E" w:rsidRDefault="007D413E" w:rsidP="007D413E">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Impose conditions that link project approvals to demonstrable improvements in social licence and community trust, shifting the focus from procedural compliance to substantive outcomes</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184</w:t>
      </w:r>
      <w:r w:rsidRPr="007D413E">
        <w:rPr>
          <w:rFonts w:ascii="Google Sans Text" w:eastAsia="Times New Roman" w:hAnsi="Google Sans Text" w:cs="Times New Roman"/>
          <w:color w:val="1B1C1D"/>
          <w:kern w:val="0"/>
          <w:lang w:eastAsia="en-AU"/>
          <w14:ligatures w14:val="none"/>
        </w:rPr>
        <w:t>.</w:t>
      </w:r>
    </w:p>
    <w:p w14:paraId="49884160" w14:textId="77777777" w:rsidR="00973DD3" w:rsidRDefault="00973DD3" w:rsidP="007D413E">
      <w:pPr>
        <w:spacing w:after="0" w:line="240" w:lineRule="auto"/>
        <w:rPr>
          <w:ins w:id="82" w:author="Steve Harper" w:date="2025-07-19T22:14:00Z" w16du:dateUtc="2025-07-19T12:14:00Z"/>
          <w:rFonts w:ascii="Google Sans Text" w:eastAsia="Times New Roman" w:hAnsi="Google Sans Text" w:cs="Times New Roman"/>
          <w:color w:val="1B1C1D"/>
          <w:kern w:val="0"/>
          <w:bdr w:val="none" w:sz="0" w:space="0" w:color="auto" w:frame="1"/>
          <w:lang w:eastAsia="en-AU"/>
          <w14:ligatures w14:val="none"/>
        </w:rPr>
      </w:pPr>
    </w:p>
    <w:p w14:paraId="6C8AE68C" w14:textId="44AD5AFC" w:rsidR="007D413E" w:rsidRPr="007D413E" w:rsidRDefault="007D413E" w:rsidP="007D413E">
      <w:pPr>
        <w:spacing w:after="0" w:line="240" w:lineRule="auto"/>
        <w:rPr>
          <w:rFonts w:ascii="Google Sans Text" w:eastAsia="Times New Roman" w:hAnsi="Google Sans Text" w:cs="Times New Roman"/>
          <w:color w:val="1B1C1D"/>
          <w:kern w:val="0"/>
          <w:lang w:eastAsia="en-AU"/>
          <w14:ligatures w14:val="none"/>
        </w:rPr>
      </w:pPr>
      <w:r w:rsidRPr="007D413E">
        <w:rPr>
          <w:rFonts w:ascii="Google Sans Text" w:eastAsia="Times New Roman" w:hAnsi="Google Sans Text" w:cs="Times New Roman"/>
          <w:color w:val="1B1C1D"/>
          <w:kern w:val="0"/>
          <w:bdr w:val="none" w:sz="0" w:space="0" w:color="auto" w:frame="1"/>
          <w:lang w:eastAsia="en-AU"/>
          <w14:ligatures w14:val="none"/>
        </w:rPr>
        <w:t>Addressing these critical issues is paramount to ensuring the project aligns with Victorian legislative requirements, builds genuine social licence, and avoids protracted opposition and legal challenges that could otherwise impede the successful and equitable delivery of this vital infrastructure</w:t>
      </w:r>
      <w:r w:rsidRPr="007D413E">
        <w:rPr>
          <w:rFonts w:ascii="Google Sans Text" w:eastAsia="Times New Roman" w:hAnsi="Google Sans Text" w:cs="Times New Roman"/>
          <w:color w:val="575B5F"/>
          <w:kern w:val="0"/>
          <w:bdr w:val="none" w:sz="0" w:space="0" w:color="auto" w:frame="1"/>
          <w:vertAlign w:val="superscript"/>
          <w:lang w:eastAsia="en-AU"/>
          <w14:ligatures w14:val="none"/>
        </w:rPr>
        <w:t>185</w:t>
      </w:r>
      <w:r w:rsidRPr="007D413E">
        <w:rPr>
          <w:rFonts w:ascii="Google Sans Text" w:eastAsia="Times New Roman" w:hAnsi="Google Sans Text" w:cs="Times New Roman"/>
          <w:color w:val="1B1C1D"/>
          <w:kern w:val="0"/>
          <w:lang w:eastAsia="en-AU"/>
          <w14:ligatures w14:val="none"/>
        </w:rPr>
        <w:t>.</w:t>
      </w:r>
    </w:p>
    <w:p w14:paraId="25F19085" w14:textId="77777777" w:rsidR="0017606D" w:rsidRDefault="0017606D"/>
    <w:sectPr w:rsidR="0017606D" w:rsidSect="00FE6BB6">
      <w:headerReference w:type="default" r:id="rId11"/>
      <w:pgSz w:w="11906" w:h="16838"/>
      <w:pgMar w:top="1440" w:right="1440" w:bottom="1440" w:left="1440" w:header="708" w:footer="708" w:gutter="0"/>
      <w:cols w:space="708"/>
      <w:titlePg/>
      <w:docGrid w:linePitch="360"/>
      <w:sectPrChange w:id="87" w:author="Phasey, Jim" w:date="2025-07-19T20:07:00Z" w16du:dateUtc="2025-07-19T10:07:00Z">
        <w:sectPr w:rsidR="0017606D" w:rsidSect="00FE6BB6">
          <w:pgMar w:top="1440" w:right="1440" w:bottom="1440" w:left="1440" w:header="708" w:footer="708" w:gutter="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asey, Jim" w:date="2025-07-19T19:10:00Z" w:initials="JP">
    <w:p w14:paraId="0CBC0A37" w14:textId="77777777" w:rsidR="006D70D3" w:rsidRDefault="006D70D3" w:rsidP="006D70D3">
      <w:pPr>
        <w:pStyle w:val="CommentText"/>
      </w:pPr>
      <w:r>
        <w:rPr>
          <w:rStyle w:val="CommentReference"/>
        </w:rPr>
        <w:annotationRef/>
      </w:r>
      <w:r>
        <w:t>Where are the footnotes?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C0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89BB8" w16cex:dateUtc="2025-07-19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C0A37" w16cid:durableId="1CD89B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109E" w14:textId="77777777" w:rsidR="00637178" w:rsidRDefault="00637178" w:rsidP="00FE6BB6">
      <w:pPr>
        <w:spacing w:after="0" w:line="240" w:lineRule="auto"/>
      </w:pPr>
      <w:r>
        <w:separator/>
      </w:r>
    </w:p>
  </w:endnote>
  <w:endnote w:type="continuationSeparator" w:id="0">
    <w:p w14:paraId="75EBFFC2" w14:textId="77777777" w:rsidR="00637178" w:rsidRDefault="00637178" w:rsidP="00FE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06C0" w14:textId="77777777" w:rsidR="00637178" w:rsidRDefault="00637178" w:rsidP="00FE6BB6">
      <w:pPr>
        <w:spacing w:after="0" w:line="240" w:lineRule="auto"/>
      </w:pPr>
      <w:r>
        <w:separator/>
      </w:r>
    </w:p>
  </w:footnote>
  <w:footnote w:type="continuationSeparator" w:id="0">
    <w:p w14:paraId="63EB045B" w14:textId="77777777" w:rsidR="00637178" w:rsidRDefault="00637178" w:rsidP="00FE6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3" w:author="Phasey, Jim" w:date="2025-07-19T20:07:00Z"/>
  <w:sdt>
    <w:sdtPr>
      <w:id w:val="1546799187"/>
      <w:docPartObj>
        <w:docPartGallery w:val="Page Numbers (Top of Page)"/>
        <w:docPartUnique/>
      </w:docPartObj>
    </w:sdtPr>
    <w:sdtEndPr>
      <w:rPr>
        <w:noProof/>
      </w:rPr>
    </w:sdtEndPr>
    <w:sdtContent>
      <w:customXmlInsRangeEnd w:id="83"/>
      <w:p w14:paraId="5FC9083D" w14:textId="10B56F3D" w:rsidR="00FE6BB6" w:rsidRDefault="00FE6BB6">
        <w:pPr>
          <w:pStyle w:val="Header"/>
          <w:jc w:val="center"/>
          <w:rPr>
            <w:ins w:id="84" w:author="Phasey, Jim" w:date="2025-07-19T20:07:00Z" w16du:dateUtc="2025-07-19T10:07:00Z"/>
          </w:rPr>
        </w:pPr>
        <w:ins w:id="85" w:author="Phasey, Jim" w:date="2025-07-19T20:07:00Z" w16du:dateUtc="2025-07-19T10:07:00Z">
          <w:r>
            <w:fldChar w:fldCharType="begin"/>
          </w:r>
          <w:r>
            <w:instrText xml:space="preserve"> PAGE   \* MERGEFORMAT </w:instrText>
          </w:r>
          <w:r>
            <w:fldChar w:fldCharType="separate"/>
          </w:r>
          <w:r>
            <w:rPr>
              <w:noProof/>
            </w:rPr>
            <w:t>2</w:t>
          </w:r>
          <w:r>
            <w:rPr>
              <w:noProof/>
            </w:rPr>
            <w:fldChar w:fldCharType="end"/>
          </w:r>
        </w:ins>
      </w:p>
      <w:customXmlInsRangeStart w:id="86" w:author="Phasey, Jim" w:date="2025-07-19T20:07:00Z"/>
    </w:sdtContent>
  </w:sdt>
  <w:customXmlInsRangeEnd w:id="86"/>
  <w:p w14:paraId="2E9C50BE" w14:textId="77777777" w:rsidR="00FE6BB6" w:rsidRDefault="00FE6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3F2"/>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1809"/>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D56BD"/>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876503">
    <w:abstractNumId w:val="2"/>
  </w:num>
  <w:num w:numId="2" w16cid:durableId="2074497671">
    <w:abstractNumId w:val="0"/>
  </w:num>
  <w:num w:numId="3" w16cid:durableId="12960619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Harper">
    <w15:presenceInfo w15:providerId="AD" w15:userId="S::steveharper@rgyc.com.au::19916022-01e8-4028-a3f0-ceac8805f932"/>
  </w15:person>
  <w15:person w15:author="Phasey, Jim">
    <w15:presenceInfo w15:providerId="AD" w15:userId="S::jphasey@kpmg.com.au::91e345f3-858c-477c-8ffa-1ea180a68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3E"/>
    <w:rsid w:val="000A712B"/>
    <w:rsid w:val="00121A77"/>
    <w:rsid w:val="0017606D"/>
    <w:rsid w:val="001B54AC"/>
    <w:rsid w:val="002F3599"/>
    <w:rsid w:val="00591CEC"/>
    <w:rsid w:val="00637178"/>
    <w:rsid w:val="00653817"/>
    <w:rsid w:val="006563B7"/>
    <w:rsid w:val="006D70D3"/>
    <w:rsid w:val="007B157F"/>
    <w:rsid w:val="007D413E"/>
    <w:rsid w:val="0091799D"/>
    <w:rsid w:val="0095242D"/>
    <w:rsid w:val="00973DD3"/>
    <w:rsid w:val="00BB03E6"/>
    <w:rsid w:val="00BB11DD"/>
    <w:rsid w:val="00C9633A"/>
    <w:rsid w:val="00F72794"/>
    <w:rsid w:val="00F87676"/>
    <w:rsid w:val="00FE6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517D"/>
  <w15:chartTrackingRefBased/>
  <w15:docId w15:val="{C9114C8F-9614-4BAD-8708-A4FCF78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3E"/>
    <w:rPr>
      <w:rFonts w:eastAsiaTheme="majorEastAsia" w:cstheme="majorBidi"/>
      <w:color w:val="272727" w:themeColor="text1" w:themeTint="D8"/>
    </w:rPr>
  </w:style>
  <w:style w:type="paragraph" w:styleId="Title">
    <w:name w:val="Title"/>
    <w:basedOn w:val="Normal"/>
    <w:next w:val="Normal"/>
    <w:link w:val="TitleChar"/>
    <w:uiPriority w:val="10"/>
    <w:qFormat/>
    <w:rsid w:val="007D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3E"/>
    <w:pPr>
      <w:spacing w:before="160"/>
      <w:jc w:val="center"/>
    </w:pPr>
    <w:rPr>
      <w:i/>
      <w:iCs/>
      <w:color w:val="404040" w:themeColor="text1" w:themeTint="BF"/>
    </w:rPr>
  </w:style>
  <w:style w:type="character" w:customStyle="1" w:styleId="QuoteChar">
    <w:name w:val="Quote Char"/>
    <w:basedOn w:val="DefaultParagraphFont"/>
    <w:link w:val="Quote"/>
    <w:uiPriority w:val="29"/>
    <w:rsid w:val="007D413E"/>
    <w:rPr>
      <w:i/>
      <w:iCs/>
      <w:color w:val="404040" w:themeColor="text1" w:themeTint="BF"/>
    </w:rPr>
  </w:style>
  <w:style w:type="paragraph" w:styleId="ListParagraph">
    <w:name w:val="List Paragraph"/>
    <w:basedOn w:val="Normal"/>
    <w:uiPriority w:val="34"/>
    <w:qFormat/>
    <w:rsid w:val="007D413E"/>
    <w:pPr>
      <w:ind w:left="720"/>
      <w:contextualSpacing/>
    </w:pPr>
  </w:style>
  <w:style w:type="character" w:styleId="IntenseEmphasis">
    <w:name w:val="Intense Emphasis"/>
    <w:basedOn w:val="DefaultParagraphFont"/>
    <w:uiPriority w:val="21"/>
    <w:qFormat/>
    <w:rsid w:val="007D413E"/>
    <w:rPr>
      <w:i/>
      <w:iCs/>
      <w:color w:val="0F4761" w:themeColor="accent1" w:themeShade="BF"/>
    </w:rPr>
  </w:style>
  <w:style w:type="paragraph" w:styleId="IntenseQuote">
    <w:name w:val="Intense Quote"/>
    <w:basedOn w:val="Normal"/>
    <w:next w:val="Normal"/>
    <w:link w:val="IntenseQuoteChar"/>
    <w:uiPriority w:val="30"/>
    <w:qFormat/>
    <w:rsid w:val="007D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3E"/>
    <w:rPr>
      <w:i/>
      <w:iCs/>
      <w:color w:val="0F4761" w:themeColor="accent1" w:themeShade="BF"/>
    </w:rPr>
  </w:style>
  <w:style w:type="character" w:styleId="IntenseReference">
    <w:name w:val="Intense Reference"/>
    <w:basedOn w:val="DefaultParagraphFont"/>
    <w:uiPriority w:val="32"/>
    <w:qFormat/>
    <w:rsid w:val="007D413E"/>
    <w:rPr>
      <w:b/>
      <w:bCs/>
      <w:smallCaps/>
      <w:color w:val="0F4761" w:themeColor="accent1" w:themeShade="BF"/>
      <w:spacing w:val="5"/>
    </w:rPr>
  </w:style>
  <w:style w:type="paragraph" w:styleId="Revision">
    <w:name w:val="Revision"/>
    <w:hidden/>
    <w:uiPriority w:val="99"/>
    <w:semiHidden/>
    <w:rsid w:val="006D70D3"/>
    <w:pPr>
      <w:spacing w:after="0" w:line="240" w:lineRule="auto"/>
    </w:pPr>
  </w:style>
  <w:style w:type="character" w:styleId="CommentReference">
    <w:name w:val="annotation reference"/>
    <w:basedOn w:val="DefaultParagraphFont"/>
    <w:uiPriority w:val="99"/>
    <w:semiHidden/>
    <w:unhideWhenUsed/>
    <w:rsid w:val="006D70D3"/>
    <w:rPr>
      <w:sz w:val="16"/>
      <w:szCs w:val="16"/>
    </w:rPr>
  </w:style>
  <w:style w:type="paragraph" w:styleId="CommentText">
    <w:name w:val="annotation text"/>
    <w:basedOn w:val="Normal"/>
    <w:link w:val="CommentTextChar"/>
    <w:uiPriority w:val="99"/>
    <w:unhideWhenUsed/>
    <w:rsid w:val="006D70D3"/>
    <w:pPr>
      <w:spacing w:line="240" w:lineRule="auto"/>
    </w:pPr>
    <w:rPr>
      <w:sz w:val="20"/>
      <w:szCs w:val="20"/>
    </w:rPr>
  </w:style>
  <w:style w:type="character" w:customStyle="1" w:styleId="CommentTextChar">
    <w:name w:val="Comment Text Char"/>
    <w:basedOn w:val="DefaultParagraphFont"/>
    <w:link w:val="CommentText"/>
    <w:uiPriority w:val="99"/>
    <w:rsid w:val="006D70D3"/>
    <w:rPr>
      <w:sz w:val="20"/>
      <w:szCs w:val="20"/>
    </w:rPr>
  </w:style>
  <w:style w:type="paragraph" w:styleId="CommentSubject">
    <w:name w:val="annotation subject"/>
    <w:basedOn w:val="CommentText"/>
    <w:next w:val="CommentText"/>
    <w:link w:val="CommentSubjectChar"/>
    <w:uiPriority w:val="99"/>
    <w:semiHidden/>
    <w:unhideWhenUsed/>
    <w:rsid w:val="006D70D3"/>
    <w:rPr>
      <w:b/>
      <w:bCs/>
    </w:rPr>
  </w:style>
  <w:style w:type="character" w:customStyle="1" w:styleId="CommentSubjectChar">
    <w:name w:val="Comment Subject Char"/>
    <w:basedOn w:val="CommentTextChar"/>
    <w:link w:val="CommentSubject"/>
    <w:uiPriority w:val="99"/>
    <w:semiHidden/>
    <w:rsid w:val="006D70D3"/>
    <w:rPr>
      <w:b/>
      <w:bCs/>
      <w:sz w:val="20"/>
      <w:szCs w:val="20"/>
    </w:rPr>
  </w:style>
  <w:style w:type="paragraph" w:styleId="Header">
    <w:name w:val="header"/>
    <w:basedOn w:val="Normal"/>
    <w:link w:val="HeaderChar"/>
    <w:uiPriority w:val="99"/>
    <w:unhideWhenUsed/>
    <w:rsid w:val="00FE6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BB6"/>
  </w:style>
  <w:style w:type="paragraph" w:styleId="Footer">
    <w:name w:val="footer"/>
    <w:basedOn w:val="Normal"/>
    <w:link w:val="FooterChar"/>
    <w:uiPriority w:val="99"/>
    <w:unhideWhenUsed/>
    <w:rsid w:val="00FE6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6230</Words>
  <Characters>35517</Characters>
  <Application>Microsoft Office Word</Application>
  <DocSecurity>0</DocSecurity>
  <Lines>295</Lines>
  <Paragraphs>83</Paragraphs>
  <ScaleCrop>false</ScaleCrop>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2025-07-19T12:19:00Z</dcterms:created>
  <dcterms:modified xsi:type="dcterms:W3CDTF">2025-07-19T12:19:00Z</dcterms:modified>
</cp:coreProperties>
</file>